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7D" w:rsidRDefault="0073627D" w:rsidP="0073627D">
      <w:pPr>
        <w:ind w:firstLineChars="200" w:firstLine="640"/>
        <w:rPr>
          <w:ins w:id="0" w:author="王浩" w:date="2022-12-09T10:24:00Z"/>
          <w:rFonts w:ascii="Times New Roman" w:eastAsia="仿宋" w:hAnsi="仿宋"/>
          <w:bCs/>
          <w:sz w:val="32"/>
          <w:szCs w:val="32"/>
        </w:rPr>
      </w:pPr>
      <w:ins w:id="1" w:author="王浩" w:date="2022-12-09T10:24:00Z">
        <w:r>
          <w:rPr>
            <w:rFonts w:ascii="Times New Roman" w:eastAsia="仿宋" w:hAnsi="仿宋"/>
            <w:bCs/>
            <w:sz w:val="32"/>
            <w:szCs w:val="32"/>
          </w:rPr>
          <w:t>为促进天然气</w:t>
        </w:r>
        <w:r>
          <w:rPr>
            <w:rFonts w:ascii="Times New Roman" w:eastAsia="仿宋" w:hAnsi="仿宋" w:hint="eastAsia"/>
            <w:bCs/>
            <w:sz w:val="32"/>
            <w:szCs w:val="32"/>
          </w:rPr>
          <w:t>发电</w:t>
        </w:r>
        <w:r>
          <w:rPr>
            <w:rFonts w:ascii="Times New Roman" w:eastAsia="仿宋" w:hAnsi="仿宋"/>
            <w:bCs/>
            <w:sz w:val="32"/>
            <w:szCs w:val="32"/>
          </w:rPr>
          <w:t>产业健康发展，助力</w:t>
        </w:r>
        <w:r>
          <w:rPr>
            <w:rFonts w:ascii="Times New Roman" w:eastAsia="仿宋" w:hAnsi="仿宋" w:hint="eastAsia"/>
            <w:bCs/>
            <w:sz w:val="32"/>
            <w:szCs w:val="32"/>
          </w:rPr>
          <w:t>海南</w:t>
        </w:r>
        <w:r>
          <w:rPr>
            <w:rFonts w:ascii="Times New Roman" w:eastAsia="仿宋" w:hAnsi="仿宋"/>
            <w:bCs/>
            <w:sz w:val="32"/>
            <w:szCs w:val="32"/>
          </w:rPr>
          <w:t>清洁能源岛</w:t>
        </w:r>
        <w:del w:id="2" w:author="黄燕" w:date="2022-12-26T11:54:00Z">
          <w:r w:rsidDel="001E7215">
            <w:rPr>
              <w:rFonts w:ascii="Times New Roman" w:eastAsia="仿宋" w:hAnsi="仿宋"/>
              <w:bCs/>
              <w:sz w:val="32"/>
              <w:szCs w:val="32"/>
            </w:rPr>
            <w:delText>目标实现</w:delText>
          </w:r>
        </w:del>
      </w:ins>
      <w:ins w:id="3" w:author="黄燕" w:date="2022-12-26T11:54:00Z">
        <w:r w:rsidR="001E7215">
          <w:rPr>
            <w:rFonts w:ascii="Times New Roman" w:eastAsia="仿宋" w:hAnsi="仿宋" w:hint="eastAsia"/>
            <w:bCs/>
            <w:sz w:val="32"/>
            <w:szCs w:val="32"/>
          </w:rPr>
          <w:t>建设</w:t>
        </w:r>
      </w:ins>
      <w:ins w:id="4" w:author="王浩" w:date="2022-12-09T10:24:00Z">
        <w:r>
          <w:rPr>
            <w:rFonts w:ascii="Times New Roman" w:eastAsia="仿宋" w:hAnsi="仿宋"/>
            <w:bCs/>
            <w:sz w:val="32"/>
            <w:szCs w:val="32"/>
          </w:rPr>
          <w:t>，</w:t>
        </w:r>
        <w:r>
          <w:rPr>
            <w:rFonts w:ascii="Times New Roman" w:eastAsia="仿宋" w:hAnsi="仿宋" w:hint="eastAsia"/>
            <w:bCs/>
            <w:sz w:val="32"/>
            <w:szCs w:val="32"/>
          </w:rPr>
          <w:t>近期，</w:t>
        </w:r>
        <w:r>
          <w:rPr>
            <w:rFonts w:ascii="Times New Roman" w:eastAsia="仿宋" w:hAnsi="仿宋"/>
            <w:bCs/>
            <w:sz w:val="32"/>
            <w:szCs w:val="32"/>
          </w:rPr>
          <w:t>南方能源监管局</w:t>
        </w:r>
        <w:r>
          <w:rPr>
            <w:rFonts w:ascii="Times New Roman" w:eastAsia="仿宋" w:hAnsi="仿宋" w:hint="eastAsia"/>
            <w:bCs/>
            <w:sz w:val="32"/>
            <w:szCs w:val="32"/>
          </w:rPr>
          <w:t>对海南省</w:t>
        </w:r>
        <w:r>
          <w:rPr>
            <w:rFonts w:ascii="Times New Roman" w:eastAsia="仿宋" w:hAnsi="仿宋"/>
            <w:bCs/>
            <w:sz w:val="32"/>
            <w:szCs w:val="32"/>
          </w:rPr>
          <w:t>天然气</w:t>
        </w:r>
        <w:r>
          <w:rPr>
            <w:rFonts w:ascii="Times New Roman" w:eastAsia="仿宋" w:hAnsi="仿宋" w:hint="eastAsia"/>
            <w:bCs/>
            <w:sz w:val="32"/>
            <w:szCs w:val="32"/>
          </w:rPr>
          <w:t>和气电产业发展情况开展</w:t>
        </w:r>
        <w:r>
          <w:rPr>
            <w:rFonts w:ascii="Times New Roman" w:eastAsia="仿宋" w:hAnsi="仿宋"/>
            <w:bCs/>
            <w:sz w:val="32"/>
            <w:szCs w:val="32"/>
          </w:rPr>
          <w:t>调研</w:t>
        </w:r>
        <w:r>
          <w:rPr>
            <w:rFonts w:ascii="Times New Roman" w:eastAsia="仿宋" w:hAnsi="仿宋" w:hint="eastAsia"/>
            <w:bCs/>
            <w:sz w:val="32"/>
            <w:szCs w:val="32"/>
          </w:rPr>
          <w:t>，</w:t>
        </w:r>
      </w:ins>
      <w:ins w:id="5" w:author="黄燕" w:date="2022-12-26T11:54:00Z">
        <w:r w:rsidR="001E7215">
          <w:rPr>
            <w:rFonts w:ascii="Times New Roman" w:eastAsia="仿宋" w:hAnsi="仿宋" w:hint="eastAsia"/>
            <w:bCs/>
            <w:sz w:val="32"/>
            <w:szCs w:val="32"/>
          </w:rPr>
          <w:t>并</w:t>
        </w:r>
      </w:ins>
      <w:ins w:id="6" w:author="王浩" w:date="2022-12-09T10:24:00Z">
        <w:r>
          <w:rPr>
            <w:rFonts w:ascii="Times New Roman" w:eastAsia="仿宋" w:hAnsi="仿宋" w:hint="eastAsia"/>
            <w:bCs/>
            <w:sz w:val="32"/>
            <w:szCs w:val="32"/>
          </w:rPr>
          <w:t>形成调研报告</w:t>
        </w:r>
        <w:del w:id="7" w:author="黄燕" w:date="2022-12-26T11:54:00Z">
          <w:r w:rsidDel="001E7215">
            <w:rPr>
              <w:rFonts w:ascii="Times New Roman" w:eastAsia="仿宋" w:hAnsi="仿宋" w:hint="eastAsia"/>
              <w:bCs/>
              <w:sz w:val="32"/>
              <w:szCs w:val="32"/>
            </w:rPr>
            <w:delText>报相关各方，提出的意见建议得到各方高度重视</w:delText>
          </w:r>
        </w:del>
        <w:r>
          <w:rPr>
            <w:rFonts w:ascii="Times New Roman" w:eastAsia="仿宋" w:hAnsi="仿宋"/>
            <w:bCs/>
            <w:sz w:val="32"/>
            <w:szCs w:val="32"/>
          </w:rPr>
          <w:t>。</w:t>
        </w:r>
      </w:ins>
    </w:p>
    <w:p w:rsidR="0073627D" w:rsidRDefault="0073627D" w:rsidP="0073627D">
      <w:pPr>
        <w:ind w:firstLineChars="200" w:firstLine="640"/>
        <w:rPr>
          <w:ins w:id="8" w:author="王浩" w:date="2022-12-09T10:24:00Z"/>
          <w:rFonts w:ascii="Times New Roman" w:eastAsia="仿宋" w:hAnsi="仿宋"/>
          <w:bCs/>
          <w:sz w:val="32"/>
          <w:szCs w:val="32"/>
        </w:rPr>
      </w:pPr>
      <w:ins w:id="9" w:author="王浩" w:date="2022-12-09T10:24:00Z">
        <w:r>
          <w:rPr>
            <w:rFonts w:ascii="Times New Roman" w:eastAsia="仿宋" w:hAnsi="仿宋" w:hint="eastAsia"/>
            <w:bCs/>
            <w:sz w:val="32"/>
            <w:szCs w:val="32"/>
          </w:rPr>
          <w:t>此次调研收集了海南</w:t>
        </w:r>
        <w:r w:rsidRPr="00380FBB">
          <w:rPr>
            <w:rFonts w:ascii="Times New Roman" w:eastAsia="仿宋" w:hAnsi="仿宋"/>
            <w:bCs/>
            <w:sz w:val="32"/>
            <w:szCs w:val="32"/>
          </w:rPr>
          <w:t>天然气开发利用</w:t>
        </w:r>
        <w:r>
          <w:rPr>
            <w:rFonts w:ascii="Times New Roman" w:eastAsia="仿宋" w:hAnsi="仿宋" w:hint="eastAsia"/>
            <w:bCs/>
            <w:sz w:val="32"/>
            <w:szCs w:val="32"/>
          </w:rPr>
          <w:t>、</w:t>
        </w:r>
        <w:r w:rsidRPr="00380FBB">
          <w:rPr>
            <w:rFonts w:ascii="Times New Roman" w:eastAsia="仿宋" w:hAnsi="仿宋"/>
            <w:bCs/>
            <w:sz w:val="32"/>
            <w:szCs w:val="32"/>
          </w:rPr>
          <w:t>天然气</w:t>
        </w:r>
        <w:r w:rsidRPr="00380FBB">
          <w:rPr>
            <w:rFonts w:ascii="Times New Roman" w:eastAsia="仿宋" w:hAnsi="仿宋" w:hint="eastAsia"/>
            <w:bCs/>
            <w:sz w:val="32"/>
            <w:szCs w:val="32"/>
          </w:rPr>
          <w:t>管输</w:t>
        </w:r>
        <w:r>
          <w:rPr>
            <w:rFonts w:ascii="Times New Roman" w:eastAsia="仿宋" w:hAnsi="仿宋" w:hint="eastAsia"/>
            <w:bCs/>
            <w:sz w:val="32"/>
            <w:szCs w:val="32"/>
          </w:rPr>
          <w:t>、</w:t>
        </w:r>
        <w:r w:rsidRPr="00380FBB">
          <w:rPr>
            <w:rFonts w:ascii="Times New Roman" w:eastAsia="仿宋" w:hAnsi="仿宋"/>
            <w:bCs/>
            <w:sz w:val="32"/>
            <w:szCs w:val="32"/>
          </w:rPr>
          <w:t>气电发展</w:t>
        </w:r>
        <w:r>
          <w:rPr>
            <w:rFonts w:ascii="Times New Roman" w:eastAsia="仿宋" w:hAnsi="仿宋" w:hint="eastAsia"/>
            <w:bCs/>
            <w:sz w:val="32"/>
            <w:szCs w:val="32"/>
          </w:rPr>
          <w:t>现状等</w:t>
        </w:r>
        <w:r w:rsidRPr="00380FBB">
          <w:rPr>
            <w:rFonts w:ascii="Times New Roman" w:eastAsia="仿宋" w:hAnsi="仿宋"/>
            <w:bCs/>
            <w:sz w:val="32"/>
            <w:szCs w:val="32"/>
          </w:rPr>
          <w:t>情况</w:t>
        </w:r>
        <w:r>
          <w:rPr>
            <w:rFonts w:ascii="Times New Roman" w:eastAsia="仿宋" w:hAnsi="仿宋" w:hint="eastAsia"/>
            <w:bCs/>
            <w:sz w:val="32"/>
            <w:szCs w:val="32"/>
          </w:rPr>
          <w:t>，分析了</w:t>
        </w:r>
        <w:r>
          <w:rPr>
            <w:rFonts w:ascii="Times New Roman" w:eastAsia="仿宋" w:hAnsi="仿宋"/>
            <w:bCs/>
            <w:sz w:val="32"/>
            <w:szCs w:val="32"/>
          </w:rPr>
          <w:t>天然气</w:t>
        </w:r>
        <w:r>
          <w:rPr>
            <w:rFonts w:ascii="Times New Roman" w:eastAsia="仿宋" w:hAnsi="仿宋" w:hint="eastAsia"/>
            <w:bCs/>
            <w:sz w:val="32"/>
            <w:szCs w:val="32"/>
          </w:rPr>
          <w:t>发电</w:t>
        </w:r>
        <w:r>
          <w:rPr>
            <w:rFonts w:ascii="Times New Roman" w:eastAsia="仿宋" w:hAnsi="仿宋"/>
            <w:bCs/>
            <w:sz w:val="32"/>
            <w:szCs w:val="32"/>
          </w:rPr>
          <w:t>产业</w:t>
        </w:r>
        <w:r w:rsidRPr="00380FBB">
          <w:rPr>
            <w:rFonts w:ascii="Times New Roman" w:eastAsia="仿宋" w:hAnsi="仿宋" w:hint="eastAsia"/>
            <w:bCs/>
            <w:sz w:val="32"/>
            <w:szCs w:val="32"/>
          </w:rPr>
          <w:t>主要矛盾和</w:t>
        </w:r>
        <w:r>
          <w:rPr>
            <w:rFonts w:ascii="Times New Roman" w:eastAsia="仿宋" w:hAnsi="仿宋" w:hint="eastAsia"/>
            <w:bCs/>
            <w:sz w:val="32"/>
            <w:szCs w:val="32"/>
          </w:rPr>
          <w:t>各环节</w:t>
        </w:r>
        <w:r w:rsidRPr="00380FBB">
          <w:rPr>
            <w:rFonts w:ascii="Times New Roman" w:eastAsia="仿宋" w:hAnsi="仿宋" w:hint="eastAsia"/>
            <w:bCs/>
            <w:sz w:val="32"/>
            <w:szCs w:val="32"/>
          </w:rPr>
          <w:t>具体</w:t>
        </w:r>
        <w:r w:rsidRPr="00380FBB">
          <w:rPr>
            <w:rFonts w:ascii="Times New Roman" w:eastAsia="仿宋" w:hAnsi="仿宋"/>
            <w:bCs/>
            <w:sz w:val="32"/>
            <w:szCs w:val="32"/>
          </w:rPr>
          <w:t>问题</w:t>
        </w:r>
        <w:r>
          <w:rPr>
            <w:rFonts w:ascii="Times New Roman" w:eastAsia="仿宋" w:hAnsi="仿宋" w:hint="eastAsia"/>
            <w:bCs/>
            <w:sz w:val="32"/>
            <w:szCs w:val="32"/>
          </w:rPr>
          <w:t>，从总体战略、政策协调、成本疏导、设施</w:t>
        </w:r>
        <w:r w:rsidRPr="00E20DE3">
          <w:rPr>
            <w:rFonts w:ascii="Times New Roman" w:eastAsia="仿宋" w:hAnsi="仿宋" w:hint="eastAsia"/>
            <w:bCs/>
            <w:sz w:val="32"/>
            <w:szCs w:val="32"/>
          </w:rPr>
          <w:t>改造</w:t>
        </w:r>
        <w:r>
          <w:rPr>
            <w:rFonts w:ascii="Times New Roman" w:eastAsia="仿宋" w:hAnsi="仿宋" w:hint="eastAsia"/>
            <w:bCs/>
            <w:sz w:val="32"/>
            <w:szCs w:val="32"/>
          </w:rPr>
          <w:t>、机制衔接等方面提出了建议。调研报告得到海南省政府</w:t>
        </w:r>
      </w:ins>
      <w:ins w:id="10" w:author="黄燕" w:date="2022-12-26T11:55:00Z">
        <w:r w:rsidR="001E7215">
          <w:rPr>
            <w:rFonts w:ascii="Times New Roman" w:eastAsia="仿宋" w:hAnsi="仿宋" w:hint="eastAsia"/>
            <w:bCs/>
            <w:sz w:val="32"/>
            <w:szCs w:val="32"/>
          </w:rPr>
          <w:t>高度</w:t>
        </w:r>
      </w:ins>
      <w:ins w:id="11" w:author="王浩" w:date="2022-12-09T10:24:00Z">
        <w:r>
          <w:rPr>
            <w:rFonts w:ascii="Times New Roman" w:eastAsia="仿宋" w:hAnsi="仿宋" w:hint="eastAsia"/>
            <w:bCs/>
            <w:sz w:val="32"/>
            <w:szCs w:val="32"/>
          </w:rPr>
          <w:t>重视，相关部门按照省领导批示要求，组织产业</w:t>
        </w:r>
        <w:proofErr w:type="gramStart"/>
        <w:r>
          <w:rPr>
            <w:rFonts w:ascii="Times New Roman" w:eastAsia="仿宋" w:hAnsi="仿宋" w:hint="eastAsia"/>
            <w:bCs/>
            <w:sz w:val="32"/>
            <w:szCs w:val="32"/>
          </w:rPr>
          <w:t>链重要</w:t>
        </w:r>
        <w:proofErr w:type="gramEnd"/>
        <w:r>
          <w:rPr>
            <w:rFonts w:ascii="Times New Roman" w:eastAsia="仿宋" w:hAnsi="仿宋" w:hint="eastAsia"/>
            <w:bCs/>
            <w:sz w:val="32"/>
            <w:szCs w:val="32"/>
          </w:rPr>
          <w:t>企业研究相关问题解决方案。</w:t>
        </w:r>
      </w:ins>
    </w:p>
    <w:p w:rsidR="0073627D" w:rsidRDefault="0073627D" w:rsidP="0073627D">
      <w:pPr>
        <w:ind w:firstLineChars="200" w:firstLine="640"/>
        <w:rPr>
          <w:ins w:id="12" w:author="王浩" w:date="2022-12-09T10:24:00Z"/>
          <w:rFonts w:ascii="仿宋" w:eastAsia="仿宋" w:hAnsi="仿宋"/>
          <w:sz w:val="32"/>
          <w:szCs w:val="32"/>
        </w:rPr>
      </w:pPr>
      <w:ins w:id="13" w:author="王浩" w:date="2022-12-09T10:24:00Z">
        <w:r>
          <w:rPr>
            <w:rFonts w:ascii="Times New Roman" w:eastAsia="仿宋" w:hAnsi="仿宋" w:hint="eastAsia"/>
            <w:bCs/>
            <w:sz w:val="32"/>
            <w:szCs w:val="32"/>
          </w:rPr>
          <w:t>下一步，南方能源监管局将</w:t>
        </w:r>
        <w:del w:id="14" w:author="黄燕" w:date="2022-12-26T11:55:00Z">
          <w:r w:rsidDel="001E7215">
            <w:rPr>
              <w:rFonts w:ascii="Times New Roman" w:eastAsia="仿宋" w:hAnsi="仿宋" w:hint="eastAsia"/>
              <w:bCs/>
              <w:sz w:val="32"/>
              <w:szCs w:val="32"/>
            </w:rPr>
            <w:delText>加强</w:delText>
          </w:r>
        </w:del>
      </w:ins>
      <w:ins w:id="15" w:author="黄燕" w:date="2022-12-26T11:55:00Z">
        <w:r w:rsidR="001E7215">
          <w:rPr>
            <w:rFonts w:ascii="Times New Roman" w:eastAsia="仿宋" w:hAnsi="仿宋" w:hint="eastAsia"/>
            <w:bCs/>
            <w:sz w:val="32"/>
            <w:szCs w:val="32"/>
          </w:rPr>
          <w:t>强化</w:t>
        </w:r>
      </w:ins>
      <w:ins w:id="16" w:author="王浩" w:date="2022-12-09T10:24:00Z">
        <w:r w:rsidRPr="00506C35">
          <w:rPr>
            <w:rFonts w:ascii="Times New Roman" w:eastAsia="仿宋" w:hAnsi="仿宋" w:hint="eastAsia"/>
            <w:bCs/>
            <w:sz w:val="32"/>
            <w:szCs w:val="32"/>
          </w:rPr>
          <w:t>调研成果</w:t>
        </w:r>
        <w:r>
          <w:rPr>
            <w:rFonts w:ascii="Times New Roman" w:eastAsia="仿宋" w:hAnsi="仿宋" w:hint="eastAsia"/>
            <w:bCs/>
            <w:sz w:val="32"/>
            <w:szCs w:val="32"/>
          </w:rPr>
          <w:t>运用，推动</w:t>
        </w:r>
        <w:r w:rsidRPr="00506C35">
          <w:rPr>
            <w:rFonts w:ascii="Times New Roman" w:eastAsia="仿宋" w:hAnsi="仿宋" w:hint="eastAsia"/>
            <w:bCs/>
            <w:sz w:val="32"/>
            <w:szCs w:val="32"/>
          </w:rPr>
          <w:t>相关</w:t>
        </w:r>
        <w:r>
          <w:rPr>
            <w:rFonts w:ascii="Times New Roman" w:eastAsia="仿宋" w:hAnsi="仿宋" w:hint="eastAsia"/>
            <w:bCs/>
            <w:sz w:val="32"/>
            <w:szCs w:val="32"/>
          </w:rPr>
          <w:t>各方通力合作、形成合力</w:t>
        </w:r>
        <w:r w:rsidRPr="00506C35">
          <w:rPr>
            <w:rFonts w:ascii="Times New Roman" w:eastAsia="仿宋" w:hAnsi="仿宋" w:hint="eastAsia"/>
            <w:bCs/>
            <w:sz w:val="32"/>
            <w:szCs w:val="32"/>
          </w:rPr>
          <w:t>，推进海南天然气与电力融合发展，</w:t>
        </w:r>
      </w:ins>
      <w:ins w:id="17" w:author="黄燕" w:date="2022-12-26T11:55:00Z">
        <w:r w:rsidR="001E7215">
          <w:rPr>
            <w:rFonts w:ascii="Times New Roman" w:eastAsia="仿宋" w:hAnsi="仿宋" w:hint="eastAsia"/>
            <w:bCs/>
            <w:sz w:val="32"/>
            <w:szCs w:val="32"/>
          </w:rPr>
          <w:t>以实际行动</w:t>
        </w:r>
      </w:ins>
      <w:ins w:id="18" w:author="王浩" w:date="2022-12-09T10:24:00Z">
        <w:r w:rsidRPr="00506C35">
          <w:rPr>
            <w:rFonts w:ascii="Times New Roman" w:eastAsia="仿宋" w:hAnsi="仿宋" w:hint="eastAsia"/>
            <w:bCs/>
            <w:sz w:val="32"/>
            <w:szCs w:val="32"/>
          </w:rPr>
          <w:t>助力清洁能源岛建设。</w:t>
        </w:r>
      </w:ins>
    </w:p>
    <w:p w:rsidR="00494537" w:rsidRDefault="00494537"/>
    <w:sectPr w:rsidR="00494537" w:rsidSect="0049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73627D"/>
    <w:rsid w:val="001E7215"/>
    <w:rsid w:val="00494537"/>
    <w:rsid w:val="00602DE7"/>
    <w:rsid w:val="0073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</dc:creator>
  <cp:keywords/>
  <dc:description/>
  <cp:lastModifiedBy>黄燕</cp:lastModifiedBy>
  <cp:revision>2</cp:revision>
  <dcterms:created xsi:type="dcterms:W3CDTF">2022-12-26T03:55:00Z</dcterms:created>
  <dcterms:modified xsi:type="dcterms:W3CDTF">2022-12-26T03:55:00Z</dcterms:modified>
</cp:coreProperties>
</file>