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AE" w:rsidRDefault="001C1CD6" w:rsidP="0019272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为进一步了解辖区供电企业“获得电力”等业务开展情况，加强供电监管和服务，近日，南方能源监管局赴南宁供电局开展调研。</w:t>
      </w:r>
    </w:p>
    <w:p w:rsidR="003A67AE" w:rsidRDefault="001C1CD6" w:rsidP="0019272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南宁供电局主要负责人介绍了电力调度、供电服务、增量配电网业务开展等相关情况。南方能源监管局</w:t>
      </w:r>
      <w:ins w:id="0" w:author="魏涛涛" w:date="2021-01-27T09:08:00Z">
        <w:r w:rsidR="00DE6E3F">
          <w:rPr>
            <w:rFonts w:ascii="仿宋_GB2312" w:eastAsia="仿宋_GB2312" w:hAnsi="仿宋_GB2312" w:cs="仿宋_GB2312" w:hint="eastAsia"/>
            <w:sz w:val="32"/>
            <w:szCs w:val="32"/>
          </w:rPr>
          <w:t>指出，</w:t>
        </w:r>
      </w:ins>
      <w:del w:id="1" w:author="魏涛涛" w:date="2021-01-27T09:08:00Z">
        <w:r w:rsidDel="00DE6E3F">
          <w:rPr>
            <w:rFonts w:ascii="仿宋_GB2312" w:eastAsia="仿宋_GB2312" w:hAnsi="仿宋_GB2312" w:cs="仿宋_GB2312" w:hint="eastAsia"/>
            <w:sz w:val="32"/>
            <w:szCs w:val="32"/>
          </w:rPr>
          <w:delText>表示</w:delText>
        </w:r>
      </w:del>
      <w:r>
        <w:rPr>
          <w:rFonts w:ascii="仿宋_GB2312" w:eastAsia="仿宋_GB2312" w:hAnsi="仿宋_GB2312" w:cs="仿宋_GB2312" w:hint="eastAsia"/>
          <w:sz w:val="32"/>
          <w:szCs w:val="32"/>
        </w:rPr>
        <w:t>近年来</w:t>
      </w:r>
      <w:ins w:id="2" w:author="魏涛涛" w:date="2021-01-27T09:08:00Z">
        <w:r w:rsidR="00DE6E3F">
          <w:rPr>
            <w:rFonts w:ascii="仿宋_GB2312" w:eastAsia="仿宋_GB2312" w:hAnsi="仿宋_GB2312" w:cs="仿宋_GB2312" w:hint="eastAsia"/>
            <w:sz w:val="32"/>
            <w:szCs w:val="32"/>
          </w:rPr>
          <w:t>，</w:t>
        </w:r>
      </w:ins>
      <w:r>
        <w:rPr>
          <w:rFonts w:ascii="仿宋_GB2312" w:eastAsia="仿宋_GB2312" w:hAnsi="仿宋_GB2312" w:cs="仿宋_GB2312" w:hint="eastAsia"/>
          <w:sz w:val="32"/>
          <w:szCs w:val="32"/>
        </w:rPr>
        <w:t>南宁供电局持续加大投资力度，提高供电服务质量，践行人民电业为人民的服务宗旨，人民群众用电获得感不断增加。南方能源监管局</w:t>
      </w:r>
      <w:del w:id="3" w:author="魏涛涛" w:date="2021-01-27T09:08:00Z">
        <w:r w:rsidDel="00DE6E3F">
          <w:rPr>
            <w:rFonts w:ascii="仿宋_GB2312" w:eastAsia="仿宋_GB2312" w:hAnsi="仿宋_GB2312" w:cs="仿宋_GB2312" w:hint="eastAsia"/>
            <w:sz w:val="32"/>
            <w:szCs w:val="32"/>
          </w:rPr>
          <w:delText>指出</w:delText>
        </w:r>
      </w:del>
      <w:ins w:id="4" w:author="魏涛涛" w:date="2021-01-27T09:08:00Z">
        <w:r w:rsidR="00DE6E3F">
          <w:rPr>
            <w:rFonts w:ascii="仿宋_GB2312" w:eastAsia="仿宋_GB2312" w:hAnsi="仿宋_GB2312" w:cs="仿宋_GB2312" w:hint="eastAsia"/>
            <w:sz w:val="32"/>
            <w:szCs w:val="32"/>
          </w:rPr>
          <w:t>强调，</w:t>
        </w:r>
      </w:ins>
      <w:r w:rsidR="005C7A1A">
        <w:rPr>
          <w:rFonts w:ascii="仿宋_GB2312" w:eastAsia="仿宋_GB2312" w:hAnsi="仿宋_GB2312" w:cs="仿宋_GB2312" w:hint="eastAsia"/>
          <w:sz w:val="32"/>
          <w:szCs w:val="32"/>
        </w:rPr>
        <w:t>南宁供电局</w:t>
      </w:r>
      <w:r>
        <w:rPr>
          <w:rFonts w:ascii="仿宋_GB2312" w:eastAsia="仿宋_GB2312" w:hAnsi="仿宋_GB2312" w:cs="仿宋_GB2312" w:hint="eastAsia"/>
          <w:sz w:val="32"/>
          <w:szCs w:val="32"/>
        </w:rPr>
        <w:t>要继续做好供电服务工作，提高获得电力水平，为优化南宁营商环境提供电力支持</w:t>
      </w:r>
      <w:r w:rsidR="005C7A1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结合城市发展需要加强电网规划和配电网建设</w:t>
      </w:r>
      <w:del w:id="5" w:author="魏涛涛" w:date="2021-01-27T09:10:00Z">
        <w:r w:rsidDel="00DE6E3F">
          <w:rPr>
            <w:rFonts w:ascii="仿宋_GB2312" w:eastAsia="仿宋_GB2312" w:hAnsi="仿宋_GB2312" w:cs="仿宋_GB2312" w:hint="eastAsia"/>
            <w:sz w:val="32"/>
            <w:szCs w:val="32"/>
          </w:rPr>
          <w:delText>；</w:delText>
        </w:r>
        <w:r w:rsidR="005C7A1A" w:rsidDel="00DE6E3F">
          <w:rPr>
            <w:rFonts w:ascii="仿宋_GB2312" w:eastAsia="仿宋_GB2312" w:hAnsi="仿宋_GB2312" w:cs="仿宋_GB2312" w:hint="eastAsia"/>
            <w:sz w:val="32"/>
            <w:szCs w:val="32"/>
          </w:rPr>
          <w:delText>要</w:delText>
        </w:r>
        <w:r w:rsidDel="00DE6E3F">
          <w:rPr>
            <w:rFonts w:ascii="仿宋_GB2312" w:eastAsia="仿宋_GB2312" w:hAnsi="仿宋_GB2312" w:cs="仿宋_GB2312" w:hint="eastAsia"/>
            <w:sz w:val="32"/>
            <w:szCs w:val="32"/>
          </w:rPr>
          <w:delText>落实国家电改精神</w:delText>
        </w:r>
      </w:del>
      <w:r>
        <w:rPr>
          <w:rFonts w:ascii="仿宋_GB2312" w:eastAsia="仿宋_GB2312" w:hAnsi="仿宋_GB2312" w:cs="仿宋_GB2312" w:hint="eastAsia"/>
          <w:sz w:val="32"/>
          <w:szCs w:val="32"/>
        </w:rPr>
        <w:t>，创新增量配电网盈利模式和管理模式</w:t>
      </w:r>
      <w:r w:rsidR="005C7A1A">
        <w:rPr>
          <w:rFonts w:ascii="仿宋_GB2312" w:eastAsia="仿宋_GB2312" w:hAnsi="仿宋_GB2312" w:cs="仿宋_GB2312" w:hint="eastAsia"/>
          <w:sz w:val="32"/>
          <w:szCs w:val="32"/>
        </w:rPr>
        <w:t>。同时，</w:t>
      </w:r>
      <w:r>
        <w:rPr>
          <w:rFonts w:ascii="仿宋_GB2312" w:eastAsia="仿宋_GB2312" w:hAnsi="仿宋_GB2312" w:cs="仿宋_GB2312" w:hint="eastAsia"/>
          <w:sz w:val="32"/>
          <w:szCs w:val="32"/>
        </w:rPr>
        <w:t>要提前谋划春节和两会保供工作，做好应急预案修编</w:t>
      </w:r>
      <w:del w:id="6" w:author="魏涛涛" w:date="2021-01-27T09:10:00Z">
        <w:r w:rsidDel="00DE6E3F">
          <w:rPr>
            <w:rFonts w:ascii="仿宋_GB2312" w:eastAsia="仿宋_GB2312" w:hAnsi="仿宋_GB2312" w:cs="仿宋_GB2312" w:hint="eastAsia"/>
            <w:sz w:val="32"/>
            <w:szCs w:val="32"/>
          </w:rPr>
          <w:delText>和</w:delText>
        </w:r>
      </w:del>
      <w:ins w:id="7" w:author="魏涛涛" w:date="2021-01-27T09:10:00Z">
        <w:r w:rsidR="00DE6E3F">
          <w:rPr>
            <w:rFonts w:ascii="仿宋_GB2312" w:eastAsia="仿宋_GB2312" w:hAnsi="仿宋_GB2312" w:cs="仿宋_GB2312" w:hint="eastAsia"/>
            <w:sz w:val="32"/>
            <w:szCs w:val="32"/>
          </w:rPr>
          <w:t>，加强</w:t>
        </w:r>
      </w:ins>
      <w:r>
        <w:rPr>
          <w:rFonts w:ascii="仿宋_GB2312" w:eastAsia="仿宋_GB2312" w:hAnsi="仿宋_GB2312" w:cs="仿宋_GB2312" w:hint="eastAsia"/>
          <w:sz w:val="32"/>
          <w:szCs w:val="32"/>
        </w:rPr>
        <w:t>应急队伍建设</w:t>
      </w:r>
      <w:del w:id="8" w:author="魏涛涛" w:date="2021-01-27T09:09:00Z">
        <w:r w:rsidDel="00DE6E3F">
          <w:rPr>
            <w:rFonts w:ascii="仿宋_GB2312" w:eastAsia="仿宋_GB2312" w:hAnsi="仿宋_GB2312" w:cs="仿宋_GB2312" w:hint="eastAsia"/>
            <w:sz w:val="32"/>
            <w:szCs w:val="32"/>
          </w:rPr>
          <w:delText>。双方还就电力市场改革相关问题进行了讨论</w:delText>
        </w:r>
      </w:del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A67AE" w:rsidRDefault="001C1CD6" w:rsidP="0019272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下一步，南方能源监管局将立足监管职能，加大监管力度，保障人民群众用电权益，加强服务供电企业，协调解决企业发展存在的问题。</w:t>
      </w:r>
      <w:bookmarkStart w:id="9" w:name="_GoBack"/>
      <w:bookmarkEnd w:id="9"/>
    </w:p>
    <w:sectPr w:rsidR="003A67AE" w:rsidSect="0019272F">
      <w:pgSz w:w="12240" w:h="15840"/>
      <w:pgMar w:top="2098" w:right="1474" w:bottom="1985" w:left="1588" w:header="720" w:footer="720" w:gutter="0"/>
      <w:cols w:space="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revisionView w:markup="0"/>
  <w:trackRevisions/>
  <w:defaultTabStop w:val="5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192.168.31.249:7002/webOffice2015/operate/loadFile"/>
  </w:docVars>
  <w:rsids>
    <w:rsidRoot w:val="003A67AE"/>
    <w:rsid w:val="0019272F"/>
    <w:rsid w:val="001C1CD6"/>
    <w:rsid w:val="003A67AE"/>
    <w:rsid w:val="00570999"/>
    <w:rsid w:val="005C7A1A"/>
    <w:rsid w:val="00C057B2"/>
    <w:rsid w:val="00DE6E3F"/>
    <w:rsid w:val="118A5E54"/>
    <w:rsid w:val="63266332"/>
    <w:rsid w:val="70D61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7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为进一步了解辖区供电企业业务开展情况，加强供电监管和服务，近日，南方能源监管局赴南宁供电局开展调研。</dc:title>
  <cp:lastModifiedBy>魏涛涛</cp:lastModifiedBy>
  <cp:revision>2</cp:revision>
  <dcterms:created xsi:type="dcterms:W3CDTF">2021-01-27T01:10:00Z</dcterms:created>
  <dcterms:modified xsi:type="dcterms:W3CDTF">2021-01-27T01:10:00Z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