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EF" w:rsidRDefault="003758EF" w:rsidP="00533EC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</w:t>
      </w:r>
      <w:del w:id="0" w:author="黄燕" w:date="2022-03-10T08:51:00Z">
        <w:r w:rsidDel="00B43322">
          <w:rPr>
            <w:rFonts w:ascii="Times New Roman" w:eastAsia="仿宋_GB2312" w:hAnsi="Times New Roman" w:hint="eastAsia"/>
            <w:sz w:val="32"/>
            <w:szCs w:val="32"/>
          </w:rPr>
          <w:delText>贯彻落实全国能源工作会议、能源监管工作会议精神</w:delText>
        </w:r>
      </w:del>
      <w:ins w:id="1" w:author="黄燕" w:date="2022-03-10T08:51:00Z">
        <w:r w:rsidR="00B43322">
          <w:rPr>
            <w:rFonts w:ascii="Times New Roman" w:eastAsia="仿宋_GB2312" w:hAnsi="Times New Roman" w:hint="eastAsia"/>
            <w:sz w:val="32"/>
            <w:szCs w:val="32"/>
          </w:rPr>
          <w:t>加快深化南方区域电力市场建设</w:t>
        </w:r>
      </w:ins>
      <w:r>
        <w:rPr>
          <w:rFonts w:ascii="Times New Roman" w:eastAsia="仿宋_GB2312" w:hAnsi="Times New Roman" w:hint="eastAsia"/>
          <w:sz w:val="32"/>
          <w:szCs w:val="32"/>
        </w:rPr>
        <w:t>，</w:t>
      </w:r>
      <w:ins w:id="2" w:author="黄燕" w:date="2022-03-10T08:51:00Z">
        <w:r w:rsidR="00B43322">
          <w:rPr>
            <w:rFonts w:ascii="Times New Roman" w:eastAsia="仿宋_GB2312" w:hAnsi="Times New Roman" w:hint="eastAsia"/>
            <w:sz w:val="32"/>
            <w:szCs w:val="32"/>
          </w:rPr>
          <w:t>加强和规范电力市场监管，</w:t>
        </w:r>
      </w:ins>
      <w:r>
        <w:rPr>
          <w:rFonts w:ascii="Times New Roman" w:eastAsia="仿宋_GB2312" w:hAnsi="Times New Roman" w:hint="eastAsia"/>
          <w:sz w:val="32"/>
          <w:szCs w:val="32"/>
        </w:rPr>
        <w:t>近日，</w:t>
      </w:r>
      <w:bookmarkStart w:id="3" w:name="_Hlk69223863"/>
      <w:r>
        <w:rPr>
          <w:rFonts w:ascii="Times New Roman" w:eastAsia="仿宋_GB2312" w:hAnsi="Times New Roman" w:hint="eastAsia"/>
          <w:sz w:val="32"/>
          <w:szCs w:val="32"/>
        </w:rPr>
        <w:t>南方能源监管局</w:t>
      </w:r>
      <w:r w:rsidR="00533EC9">
        <w:rPr>
          <w:rFonts w:ascii="Times New Roman" w:eastAsia="仿宋_GB2312" w:hAnsi="Times New Roman" w:hint="eastAsia"/>
          <w:sz w:val="32"/>
          <w:szCs w:val="32"/>
        </w:rPr>
        <w:t>会同</w:t>
      </w:r>
      <w:r>
        <w:rPr>
          <w:rFonts w:ascii="Times New Roman" w:eastAsia="仿宋_GB2312" w:hAnsi="Times New Roman" w:hint="eastAsia"/>
          <w:sz w:val="32"/>
          <w:szCs w:val="32"/>
        </w:rPr>
        <w:t>云南、贵州能源监管办</w:t>
      </w:r>
      <w:bookmarkEnd w:id="3"/>
      <w:r>
        <w:rPr>
          <w:rFonts w:ascii="Times New Roman" w:eastAsia="仿宋_GB2312" w:hAnsi="Times New Roman" w:hint="eastAsia"/>
          <w:sz w:val="32"/>
          <w:szCs w:val="32"/>
        </w:rPr>
        <w:t>联合印发《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年南方区域电力市场监管工作要点》（以下简称《要点》）</w:t>
      </w:r>
      <w:del w:id="4" w:author="黄燕" w:date="2022-03-10T08:52:00Z">
        <w:r w:rsidDel="00B43322">
          <w:rPr>
            <w:rFonts w:ascii="Times New Roman" w:eastAsia="仿宋_GB2312" w:hAnsi="Times New Roman" w:hint="eastAsia"/>
            <w:sz w:val="32"/>
            <w:szCs w:val="32"/>
          </w:rPr>
          <w:delText>，</w:delText>
        </w:r>
        <w:r w:rsidR="00533EC9" w:rsidDel="00B43322">
          <w:rPr>
            <w:rFonts w:ascii="Times New Roman" w:eastAsia="仿宋_GB2312" w:hAnsi="Times New Roman" w:hint="eastAsia"/>
            <w:sz w:val="32"/>
            <w:szCs w:val="32"/>
          </w:rPr>
          <w:delText>进一步</w:delText>
        </w:r>
        <w:r w:rsidDel="00B43322">
          <w:rPr>
            <w:rFonts w:ascii="Times New Roman" w:eastAsia="仿宋_GB2312" w:hAnsi="Times New Roman" w:hint="eastAsia"/>
            <w:sz w:val="32"/>
            <w:szCs w:val="32"/>
          </w:rPr>
          <w:delText>深化南方区域电力市场建设，加强和规范电力市场监管，</w:delText>
        </w:r>
        <w:bookmarkStart w:id="5" w:name="_Hlk69223314"/>
        <w:r w:rsidDel="00B43322">
          <w:rPr>
            <w:rFonts w:ascii="Times New Roman" w:eastAsia="仿宋_GB2312" w:hAnsi="Times New Roman" w:hint="eastAsia"/>
            <w:sz w:val="32"/>
            <w:szCs w:val="32"/>
          </w:rPr>
          <w:delText>共同构建南方区域高标准电力市场体系。</w:delText>
        </w:r>
      </w:del>
      <w:ins w:id="6" w:author="黄燕" w:date="2022-03-10T08:52:00Z">
        <w:r w:rsidR="00B43322">
          <w:rPr>
            <w:rFonts w:ascii="Times New Roman" w:eastAsia="仿宋_GB2312" w:hAnsi="Times New Roman" w:hint="eastAsia"/>
            <w:sz w:val="32"/>
            <w:szCs w:val="32"/>
          </w:rPr>
          <w:t>。</w:t>
        </w:r>
      </w:ins>
    </w:p>
    <w:bookmarkEnd w:id="5"/>
    <w:p w:rsidR="003758EF" w:rsidRDefault="003758EF" w:rsidP="00533EC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《要点》明确，</w:t>
      </w:r>
      <w:r w:rsidR="00533EC9">
        <w:rPr>
          <w:rFonts w:ascii="Times New Roman" w:eastAsia="仿宋_GB2312" w:hAnsi="Times New Roman" w:hint="eastAsia"/>
          <w:sz w:val="32"/>
          <w:szCs w:val="32"/>
        </w:rPr>
        <w:t>将</w:t>
      </w:r>
      <w:r>
        <w:rPr>
          <w:rFonts w:ascii="Times New Roman" w:eastAsia="仿宋_GB2312" w:hAnsi="Times New Roman" w:hint="eastAsia"/>
          <w:sz w:val="32"/>
          <w:szCs w:val="32"/>
        </w:rPr>
        <w:t>研究编制南方区域电力市场实施方案，</w:t>
      </w:r>
      <w:r>
        <w:rPr>
          <w:rFonts w:ascii="仿宋_GB2312" w:eastAsia="仿宋_GB2312" w:hAnsi="黑体" w:cs="Times New Roman" w:hint="eastAsia"/>
          <w:sz w:val="32"/>
          <w:szCs w:val="32"/>
        </w:rPr>
        <w:t>督促区域电力交易机构组织开展月内（周、多日）交易，实现</w:t>
      </w:r>
      <w:proofErr w:type="gramStart"/>
      <w:r>
        <w:rPr>
          <w:rFonts w:ascii="仿宋_GB2312" w:eastAsia="仿宋_GB2312" w:hAnsi="黑体" w:cs="Times New Roman" w:hint="eastAsia"/>
          <w:sz w:val="32"/>
          <w:szCs w:val="32"/>
        </w:rPr>
        <w:t>周交易</w:t>
      </w:r>
      <w:proofErr w:type="gramEnd"/>
      <w:r>
        <w:rPr>
          <w:rFonts w:ascii="仿宋_GB2312" w:eastAsia="仿宋_GB2312" w:hAnsi="黑体" w:cs="Times New Roman" w:hint="eastAsia"/>
          <w:sz w:val="32"/>
          <w:szCs w:val="32"/>
        </w:rPr>
        <w:t>常态化开展，探索分段交易和多输电路径同台交易；推动进一步</w:t>
      </w:r>
      <w:proofErr w:type="gramStart"/>
      <w:r>
        <w:rPr>
          <w:rFonts w:ascii="仿宋_GB2312" w:eastAsia="仿宋_GB2312" w:hAnsi="黑体" w:cs="Times New Roman" w:hint="eastAsia"/>
          <w:sz w:val="32"/>
          <w:szCs w:val="32"/>
        </w:rPr>
        <w:t>放开发</w:t>
      </w:r>
      <w:proofErr w:type="gramEnd"/>
      <w:r>
        <w:rPr>
          <w:rFonts w:ascii="仿宋_GB2312" w:eastAsia="仿宋_GB2312" w:hAnsi="黑体" w:cs="Times New Roman" w:hint="eastAsia"/>
          <w:sz w:val="32"/>
          <w:szCs w:val="32"/>
        </w:rPr>
        <w:t>用电主体，支持省间“点对点”直接交易。开展新型储能参与区域调频市场试点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，积极</w:t>
      </w:r>
      <w:r>
        <w:rPr>
          <w:rFonts w:ascii="仿宋_GB2312" w:eastAsia="仿宋_GB2312" w:hAnsi="黑体" w:cs="Times New Roman" w:hint="eastAsia"/>
          <w:sz w:val="32"/>
          <w:szCs w:val="32"/>
        </w:rPr>
        <w:t>推动省间备用市场按期结算试运行</w:t>
      </w:r>
      <w:r w:rsidR="00533EC9">
        <w:rPr>
          <w:rFonts w:ascii="仿宋_GB2312" w:eastAsia="仿宋_GB2312" w:hAnsi="黑体" w:cs="Times New Roman" w:hint="eastAsia"/>
          <w:sz w:val="32"/>
          <w:szCs w:val="32"/>
        </w:rPr>
        <w:t>等重点工作</w:t>
      </w:r>
      <w:r>
        <w:rPr>
          <w:rFonts w:ascii="仿宋_GB2312" w:eastAsia="仿宋_GB2312" w:hAnsi="Times New Roman" w:hint="eastAsia"/>
          <w:sz w:val="32"/>
          <w:szCs w:val="24"/>
        </w:rPr>
        <w:t>。</w:t>
      </w:r>
    </w:p>
    <w:p w:rsidR="003758EF" w:rsidRDefault="003758EF" w:rsidP="00533EC9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《要点》强调，</w:t>
      </w:r>
      <w:r w:rsidR="00533EC9">
        <w:rPr>
          <w:rFonts w:ascii="Times New Roman" w:eastAsia="仿宋_GB2312" w:hAnsi="Times New Roman" w:hint="eastAsia"/>
          <w:sz w:val="32"/>
          <w:szCs w:val="32"/>
        </w:rPr>
        <w:t>将</w:t>
      </w:r>
      <w:r>
        <w:rPr>
          <w:rFonts w:ascii="Times New Roman" w:eastAsia="仿宋_GB2312" w:hAnsi="Times New Roman" w:hint="eastAsia"/>
          <w:sz w:val="32"/>
          <w:szCs w:val="32"/>
        </w:rPr>
        <w:t>着力</w:t>
      </w:r>
      <w:r>
        <w:rPr>
          <w:rFonts w:ascii="仿宋_GB2312" w:eastAsia="仿宋_GB2312" w:hAnsi="仿宋" w:cs="仿宋" w:hint="eastAsia"/>
          <w:sz w:val="32"/>
          <w:szCs w:val="32"/>
        </w:rPr>
        <w:t>加强信息披露行为监管，促进信息公开透明。加强电力市场交易及电价政策执行情况监管，及时纠正设置不合理准入门槛、不当干预市场、限制市场竞争等行为。加强机组非计划</w:t>
      </w:r>
      <w:r w:rsidR="00533EC9">
        <w:rPr>
          <w:rFonts w:ascii="仿宋_GB2312" w:eastAsia="仿宋_GB2312" w:hAnsi="仿宋" w:cs="仿宋" w:hint="eastAsia"/>
          <w:sz w:val="32"/>
          <w:szCs w:val="32"/>
        </w:rPr>
        <w:t>停运监管，提高能源保供等特殊时期考核倍数，优化考核资金返还机制等</w:t>
      </w:r>
      <w:r>
        <w:rPr>
          <w:rFonts w:ascii="仿宋_GB2312" w:eastAsia="仿宋_GB2312" w:hAnsi="仿宋" w:cs="仿宋" w:hint="eastAsia"/>
          <w:sz w:val="32"/>
          <w:szCs w:val="32"/>
        </w:rPr>
        <w:t>，不断完善市场监管制度体系。</w:t>
      </w:r>
    </w:p>
    <w:p w:rsidR="007B0977" w:rsidRPr="003758EF" w:rsidRDefault="008C15C0" w:rsidP="00533EC9">
      <w:pPr>
        <w:spacing w:line="560" w:lineRule="exact"/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</w:t>
      </w:r>
      <w:r w:rsidR="003758EF">
        <w:rPr>
          <w:rFonts w:ascii="仿宋_GB2312" w:eastAsia="仿宋_GB2312" w:hAnsi="宋体" w:cs="Times New Roman" w:hint="eastAsia"/>
          <w:sz w:val="32"/>
          <w:szCs w:val="32"/>
        </w:rPr>
        <w:t>下一步，南方</w:t>
      </w:r>
      <w:r w:rsidR="00533EC9">
        <w:rPr>
          <w:rFonts w:ascii="仿宋_GB2312" w:eastAsia="仿宋_GB2312" w:hAnsi="宋体" w:cs="Times New Roman" w:hint="eastAsia"/>
          <w:sz w:val="32"/>
          <w:szCs w:val="32"/>
        </w:rPr>
        <w:t>能源监管局将会同有关各方</w:t>
      </w:r>
      <w:r w:rsidR="003758EF">
        <w:rPr>
          <w:rFonts w:ascii="Times New Roman" w:eastAsia="仿宋_GB2312" w:hAnsi="Times New Roman" w:hint="eastAsia"/>
          <w:sz w:val="32"/>
          <w:szCs w:val="32"/>
        </w:rPr>
        <w:t>落实协同监管工作机制，督促指导南方区域有关</w:t>
      </w:r>
      <w:r w:rsidR="00533EC9">
        <w:rPr>
          <w:rFonts w:ascii="Times New Roman" w:eastAsia="仿宋_GB2312" w:hAnsi="Times New Roman" w:hint="eastAsia"/>
          <w:sz w:val="32"/>
          <w:szCs w:val="32"/>
        </w:rPr>
        <w:t>单位落实</w:t>
      </w:r>
      <w:r w:rsidR="003758EF">
        <w:rPr>
          <w:rFonts w:ascii="Times New Roman" w:eastAsia="仿宋_GB2312" w:hAnsi="Times New Roman" w:hint="eastAsia"/>
          <w:sz w:val="32"/>
          <w:szCs w:val="32"/>
        </w:rPr>
        <w:t>《要点》</w:t>
      </w:r>
      <w:r w:rsidR="00533EC9">
        <w:rPr>
          <w:rFonts w:ascii="Times New Roman" w:eastAsia="仿宋_GB2312" w:hAnsi="Times New Roman" w:hint="eastAsia"/>
          <w:sz w:val="32"/>
          <w:szCs w:val="32"/>
        </w:rPr>
        <w:t>各项</w:t>
      </w:r>
      <w:r w:rsidR="003758EF">
        <w:rPr>
          <w:rFonts w:ascii="Times New Roman" w:eastAsia="仿宋_GB2312" w:hAnsi="Times New Roman" w:hint="eastAsia"/>
          <w:sz w:val="32"/>
          <w:szCs w:val="32"/>
        </w:rPr>
        <w:t>工作，共建共治南方区域各层次电力市场协同运行、融合发展的高标准电力市场体系，促进南方区域电力市场建设水平和市场监管能力走在前列</w:t>
      </w:r>
      <w:r w:rsidR="003758EF">
        <w:rPr>
          <w:rFonts w:ascii="Times New Roman" w:eastAsia="仿宋_GB2312" w:hAnsi="Times New Roman" w:hint="eastAsia"/>
          <w:sz w:val="32"/>
          <w:szCs w:val="32"/>
          <w:lang w:val="zh-CN"/>
        </w:rPr>
        <w:t>。</w:t>
      </w:r>
      <w:bookmarkStart w:id="7" w:name="_GoBack"/>
      <w:bookmarkEnd w:id="7"/>
    </w:p>
    <w:sectPr w:rsidR="007B0977" w:rsidRPr="003758EF" w:rsidSect="00307BE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192.168.31.249:7002/webOffice2015/operate/loadFile"/>
  </w:docVars>
  <w:rsids>
    <w:rsidRoot w:val="003758EF"/>
    <w:rsid w:val="00171258"/>
    <w:rsid w:val="003758EF"/>
    <w:rsid w:val="00450F6A"/>
    <w:rsid w:val="0048273A"/>
    <w:rsid w:val="00533EC9"/>
    <w:rsid w:val="007B0977"/>
    <w:rsid w:val="008C15C0"/>
    <w:rsid w:val="00955971"/>
    <w:rsid w:val="00A2498C"/>
    <w:rsid w:val="00AD1EAF"/>
    <w:rsid w:val="00B43322"/>
    <w:rsid w:val="00C27F66"/>
    <w:rsid w:val="00C9468E"/>
    <w:rsid w:val="00E6238A"/>
    <w:rsid w:val="00EE1DD5"/>
    <w:rsid w:val="00F24BB6"/>
    <w:rsid w:val="00FD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758E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758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758EF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成艳</dc:creator>
  <cp:keywords/>
  <dc:description/>
  <cp:lastModifiedBy>黄燕</cp:lastModifiedBy>
  <cp:revision>2</cp:revision>
  <dcterms:created xsi:type="dcterms:W3CDTF">2022-03-10T00:52:00Z</dcterms:created>
  <dcterms:modified xsi:type="dcterms:W3CDTF">2022-03-10T00:52:00Z</dcterms:modified>
</cp:coreProperties>
</file>