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77C" w:rsidRDefault="00D1177C" w:rsidP="00D1177C">
      <w:pPr>
        <w:pStyle w:val="Title"/>
        <w:rPr>
          <w:ins w:id="0" w:author="黄燕" w:date="2020-11-09T09:09:00Z"/>
        </w:rPr>
      </w:pPr>
      <w:ins w:id="1" w:author="黄燕" w:date="2020-11-09T09:09:00Z">
        <w:r>
          <w:rPr>
            <w:rFonts w:ascii="方正小标宋简体" w:hint="eastAsia"/>
          </w:rPr>
          <w:t>中共国家能源局党组第五轮巡视公告</w:t>
        </w:r>
      </w:ins>
    </w:p>
    <w:p w:rsidR="00D1177C" w:rsidRDefault="00D1177C" w:rsidP="00D1177C">
      <w:pPr>
        <w:pStyle w:val="Title"/>
        <w:rPr>
          <w:ins w:id="2" w:author="黄燕" w:date="2020-11-09T09:09:00Z"/>
        </w:rPr>
      </w:pPr>
      <w:ins w:id="3" w:author="黄燕" w:date="2020-11-09T09:09:00Z">
        <w:r>
          <w:t xml:space="preserve"> </w:t>
        </w:r>
      </w:ins>
    </w:p>
    <w:p w:rsidR="00D1177C" w:rsidRPr="00D1177C" w:rsidRDefault="00D1177C" w:rsidP="00D1177C">
      <w:pPr>
        <w:pStyle w:val="Normal"/>
        <w:ind w:firstLine="640"/>
        <w:rPr>
          <w:ins w:id="4" w:author="黄燕" w:date="2020-11-09T09:09:00Z"/>
          <w:rFonts w:ascii="仿宋_GB2312" w:eastAsia="仿宋_GB2312" w:hint="eastAsia"/>
          <w:sz w:val="32"/>
          <w:szCs w:val="32"/>
          <w:rPrChange w:id="5" w:author="黄燕" w:date="2020-11-09T09:10:00Z">
            <w:rPr>
              <w:ins w:id="6" w:author="黄燕" w:date="2020-11-09T09:09:00Z"/>
              <w:sz w:val="32"/>
              <w:szCs w:val="32"/>
            </w:rPr>
          </w:rPrChange>
        </w:rPr>
      </w:pPr>
      <w:ins w:id="7" w:author="黄燕" w:date="2020-11-09T09:09:00Z">
        <w:r w:rsidRPr="00D1177C">
          <w:rPr>
            <w:rFonts w:ascii="仿宋_GB2312" w:eastAsia="仿宋_GB2312" w:hAnsi="方正仿宋_GBK" w:hint="eastAsia"/>
            <w:sz w:val="32"/>
            <w:szCs w:val="32"/>
            <w:rPrChange w:id="8" w:author="黄燕" w:date="2020-11-09T09:10:00Z">
              <w:rPr>
                <w:rFonts w:ascii="方正仿宋_GBK" w:hAnsi="方正仿宋_GBK"/>
                <w:sz w:val="32"/>
                <w:szCs w:val="32"/>
              </w:rPr>
            </w:rPrChange>
          </w:rPr>
          <w:t>按照国家能源局党组巡视工作部署安排，</w:t>
        </w:r>
        <w:r w:rsidRPr="00D1177C">
          <w:rPr>
            <w:rFonts w:ascii="仿宋_GB2312" w:eastAsia="仿宋_GB2312" w:hint="eastAsia"/>
            <w:sz w:val="32"/>
            <w:szCs w:val="32"/>
            <w:rPrChange w:id="9" w:author="黄燕" w:date="2020-11-09T09:10:00Z">
              <w:rPr>
                <w:sz w:val="32"/>
                <w:szCs w:val="32"/>
              </w:rPr>
            </w:rPrChange>
          </w:rPr>
          <w:t>2020</w:t>
        </w:r>
        <w:r w:rsidRPr="00D1177C">
          <w:rPr>
            <w:rFonts w:ascii="仿宋_GB2312" w:eastAsia="仿宋_GB2312" w:hAnsi="方正仿宋_GBK" w:hint="eastAsia"/>
            <w:sz w:val="32"/>
            <w:szCs w:val="32"/>
            <w:rPrChange w:id="10" w:author="黄燕" w:date="2020-11-09T09:10:00Z">
              <w:rPr>
                <w:rFonts w:ascii="方正仿宋_GBK" w:hAnsi="方正仿宋_GBK"/>
                <w:sz w:val="32"/>
                <w:szCs w:val="32"/>
              </w:rPr>
            </w:rPrChange>
          </w:rPr>
          <w:t>年</w:t>
        </w:r>
        <w:r w:rsidRPr="00D1177C">
          <w:rPr>
            <w:rFonts w:ascii="仿宋_GB2312" w:eastAsia="仿宋_GB2312" w:hint="eastAsia"/>
            <w:sz w:val="32"/>
            <w:szCs w:val="32"/>
            <w:rPrChange w:id="11" w:author="黄燕" w:date="2020-11-09T09:10:00Z">
              <w:rPr>
                <w:sz w:val="32"/>
                <w:szCs w:val="32"/>
              </w:rPr>
            </w:rPrChange>
          </w:rPr>
          <w:t>11</w:t>
        </w:r>
        <w:r w:rsidRPr="00D1177C">
          <w:rPr>
            <w:rFonts w:ascii="仿宋_GB2312" w:eastAsia="仿宋_GB2312" w:hAnsi="方正仿宋_GBK" w:hint="eastAsia"/>
            <w:sz w:val="32"/>
            <w:szCs w:val="32"/>
            <w:rPrChange w:id="12" w:author="黄燕" w:date="2020-11-09T09:10:00Z">
              <w:rPr>
                <w:rFonts w:ascii="方正仿宋_GBK" w:hAnsi="方正仿宋_GBK"/>
                <w:sz w:val="32"/>
                <w:szCs w:val="32"/>
              </w:rPr>
            </w:rPrChange>
          </w:rPr>
          <w:t>月</w:t>
        </w:r>
        <w:r w:rsidRPr="00D1177C">
          <w:rPr>
            <w:rFonts w:ascii="仿宋_GB2312" w:eastAsia="仿宋_GB2312" w:hint="eastAsia"/>
            <w:sz w:val="32"/>
            <w:szCs w:val="32"/>
            <w:rPrChange w:id="13" w:author="黄燕" w:date="2020-11-09T09:10:00Z">
              <w:rPr>
                <w:sz w:val="32"/>
                <w:szCs w:val="32"/>
              </w:rPr>
            </w:rPrChange>
          </w:rPr>
          <w:t>9</w:t>
        </w:r>
        <w:r w:rsidRPr="00D1177C">
          <w:rPr>
            <w:rFonts w:ascii="仿宋_GB2312" w:eastAsia="仿宋_GB2312" w:hAnsi="方正仿宋_GBK" w:hint="eastAsia"/>
            <w:sz w:val="32"/>
            <w:szCs w:val="32"/>
            <w:rPrChange w:id="14" w:author="黄燕" w:date="2020-11-09T09:10:00Z">
              <w:rPr>
                <w:rFonts w:ascii="方正仿宋_GBK" w:hAnsi="方正仿宋_GBK"/>
                <w:sz w:val="32"/>
                <w:szCs w:val="32"/>
              </w:rPr>
            </w:rPrChange>
          </w:rPr>
          <w:t>日起，国家能源局党组对南方能源监管局党组开展常规巡视。现就有关事项公告如下：</w:t>
        </w:r>
      </w:ins>
    </w:p>
    <w:p w:rsidR="00D1177C" w:rsidRPr="00D1177C" w:rsidRDefault="00D1177C" w:rsidP="00D1177C">
      <w:pPr>
        <w:pStyle w:val="1"/>
        <w:ind w:firstLine="640"/>
        <w:rPr>
          <w:ins w:id="15" w:author="黄燕" w:date="2020-11-09T09:09:00Z"/>
          <w:rFonts w:ascii="仿宋_GB2312" w:eastAsia="仿宋_GB2312" w:hAnsi="黑体" w:hint="eastAsia"/>
          <w:sz w:val="32"/>
          <w:szCs w:val="32"/>
          <w:rPrChange w:id="16" w:author="黄燕" w:date="2020-11-09T09:10:00Z">
            <w:rPr>
              <w:ins w:id="17" w:author="黄燕" w:date="2020-11-09T09:09:00Z"/>
              <w:rFonts w:ascii="黑体" w:eastAsia="黑体" w:hAnsi="黑体"/>
              <w:sz w:val="32"/>
              <w:szCs w:val="32"/>
            </w:rPr>
          </w:rPrChange>
        </w:rPr>
      </w:pPr>
      <w:ins w:id="18" w:author="黄燕" w:date="2020-11-09T09:09:00Z">
        <w:r w:rsidRPr="00D1177C">
          <w:rPr>
            <w:rFonts w:ascii="仿宋_GB2312" w:eastAsia="仿宋_GB2312" w:hAnsi="黑体" w:hint="eastAsia"/>
            <w:sz w:val="32"/>
            <w:szCs w:val="32"/>
            <w:rPrChange w:id="19" w:author="黄燕" w:date="2020-11-09T09:10:00Z">
              <w:rPr>
                <w:rFonts w:ascii="黑体" w:eastAsia="黑体" w:hAnsi="黑体" w:hint="eastAsia"/>
                <w:sz w:val="32"/>
                <w:szCs w:val="32"/>
              </w:rPr>
            </w:rPrChange>
          </w:rPr>
          <w:t>一、巡视主要内容</w:t>
        </w:r>
      </w:ins>
    </w:p>
    <w:p w:rsidR="00D1177C" w:rsidRPr="00D1177C" w:rsidRDefault="00D1177C" w:rsidP="00D1177C">
      <w:pPr>
        <w:overflowPunct w:val="0"/>
        <w:spacing w:line="560" w:lineRule="exact"/>
        <w:ind w:firstLine="640"/>
        <w:rPr>
          <w:ins w:id="20" w:author="黄燕" w:date="2020-11-09T09:09:00Z"/>
          <w:rFonts w:ascii="仿宋_GB2312" w:eastAsia="仿宋_GB2312" w:hint="eastAsia"/>
          <w:sz w:val="32"/>
          <w:szCs w:val="32"/>
          <w:rPrChange w:id="21" w:author="黄燕" w:date="2020-11-09T09:10:00Z">
            <w:rPr>
              <w:ins w:id="22" w:author="黄燕" w:date="2020-11-09T09:09:00Z"/>
              <w:rFonts w:hint="eastAsia"/>
              <w:sz w:val="32"/>
              <w:szCs w:val="32"/>
            </w:rPr>
          </w:rPrChange>
        </w:rPr>
      </w:pPr>
      <w:ins w:id="23" w:author="黄燕" w:date="2020-11-09T09:09:00Z">
        <w:r w:rsidRPr="00D1177C">
          <w:rPr>
            <w:rFonts w:ascii="仿宋_GB2312" w:eastAsia="仿宋_GB2312" w:hAnsi="方正仿宋_GBK" w:hint="eastAsia"/>
            <w:sz w:val="32"/>
            <w:szCs w:val="32"/>
            <w:rPrChange w:id="24" w:author="黄燕" w:date="2020-11-09T09:10:00Z">
              <w:rPr>
                <w:rFonts w:ascii="方正仿宋_GBK" w:hAnsi="方正仿宋_GBK"/>
                <w:sz w:val="32"/>
                <w:szCs w:val="32"/>
              </w:rPr>
            </w:rPrChange>
          </w:rPr>
          <w:t>国家能源局党组第五轮巡视深入学习贯彻习近平总书记关于巡视工作重要论述，坚守政治巡视职能定位，重点监督检查</w:t>
        </w:r>
        <w:r w:rsidRPr="00D1177C">
          <w:rPr>
            <w:rFonts w:ascii="仿宋_GB2312" w:eastAsia="仿宋_GB2312" w:hint="eastAsia"/>
            <w:sz w:val="32"/>
            <w:szCs w:val="32"/>
            <w:rPrChange w:id="25" w:author="黄燕" w:date="2020-11-09T09:10:00Z">
              <w:rPr>
                <w:sz w:val="32"/>
                <w:szCs w:val="32"/>
              </w:rPr>
            </w:rPrChange>
          </w:rPr>
          <w:t>4</w:t>
        </w:r>
        <w:r w:rsidRPr="00D1177C">
          <w:rPr>
            <w:rFonts w:ascii="仿宋_GB2312" w:eastAsia="仿宋_GB2312" w:hAnsi="方正仿宋_GBK" w:hint="eastAsia"/>
            <w:sz w:val="32"/>
            <w:szCs w:val="32"/>
            <w:rPrChange w:id="26" w:author="黄燕" w:date="2020-11-09T09:10:00Z">
              <w:rPr>
                <w:rFonts w:ascii="方正仿宋_GBK" w:hAnsi="方正仿宋_GBK"/>
                <w:sz w:val="32"/>
                <w:szCs w:val="32"/>
              </w:rPr>
            </w:rPrChange>
          </w:rPr>
          <w:t>个方面：一是贯彻落实党的理论和路线方针政策以及党中央重大决策部署情况；二是贯彻落实全面从严治党战略部署情况；三是贯彻落实新时代党的组织路线情况；四是贯彻落实中央巡视、审计、国家能源局党组巡视等监督发现问题和</w:t>
        </w:r>
        <w:r w:rsidRPr="00D1177C">
          <w:rPr>
            <w:rFonts w:ascii="仿宋_GB2312" w:eastAsia="仿宋_GB2312" w:hint="eastAsia"/>
            <w:sz w:val="32"/>
            <w:szCs w:val="32"/>
            <w:rPrChange w:id="27" w:author="黄燕" w:date="2020-11-09T09:10:00Z">
              <w:rPr>
                <w:sz w:val="32"/>
                <w:szCs w:val="32"/>
              </w:rPr>
            </w:rPrChange>
          </w:rPr>
          <w:t>“不忘初心、牢记使命”</w:t>
        </w:r>
        <w:r w:rsidRPr="00D1177C">
          <w:rPr>
            <w:rFonts w:ascii="仿宋_GB2312" w:eastAsia="仿宋_GB2312" w:hAnsi="方正仿宋_GBK" w:hint="eastAsia"/>
            <w:sz w:val="32"/>
            <w:szCs w:val="32"/>
            <w:rPrChange w:id="28" w:author="黄燕" w:date="2020-11-09T09:10:00Z">
              <w:rPr>
                <w:rFonts w:ascii="方正仿宋_GBK" w:hAnsi="方正仿宋_GBK"/>
                <w:sz w:val="32"/>
                <w:szCs w:val="32"/>
              </w:rPr>
            </w:rPrChange>
          </w:rPr>
          <w:t>主题教育检视问题整改情况。</w:t>
        </w:r>
      </w:ins>
    </w:p>
    <w:p w:rsidR="00D1177C" w:rsidRPr="00D1177C" w:rsidRDefault="00D1177C" w:rsidP="00D1177C">
      <w:pPr>
        <w:pStyle w:val="1"/>
        <w:ind w:firstLine="640"/>
        <w:rPr>
          <w:ins w:id="29" w:author="黄燕" w:date="2020-11-09T09:09:00Z"/>
          <w:rFonts w:ascii="仿宋_GB2312" w:eastAsia="仿宋_GB2312" w:hAnsi="黑体" w:hint="eastAsia"/>
          <w:sz w:val="32"/>
          <w:szCs w:val="32"/>
          <w:rPrChange w:id="30" w:author="黄燕" w:date="2020-11-09T09:10:00Z">
            <w:rPr>
              <w:ins w:id="31" w:author="黄燕" w:date="2020-11-09T09:09:00Z"/>
              <w:rFonts w:ascii="黑体" w:eastAsia="黑体" w:hAnsi="黑体"/>
              <w:sz w:val="32"/>
              <w:szCs w:val="32"/>
            </w:rPr>
          </w:rPrChange>
        </w:rPr>
      </w:pPr>
      <w:ins w:id="32" w:author="黄燕" w:date="2020-11-09T09:09:00Z">
        <w:r w:rsidRPr="00D1177C">
          <w:rPr>
            <w:rFonts w:ascii="仿宋_GB2312" w:eastAsia="仿宋_GB2312" w:hAnsi="黑体" w:hint="eastAsia"/>
            <w:sz w:val="32"/>
            <w:szCs w:val="32"/>
            <w:rPrChange w:id="33" w:author="黄燕" w:date="2020-11-09T09:10:00Z">
              <w:rPr>
                <w:rFonts w:ascii="黑体" w:eastAsia="黑体" w:hAnsi="黑体" w:hint="eastAsia"/>
                <w:sz w:val="32"/>
                <w:szCs w:val="32"/>
              </w:rPr>
            </w:rPrChange>
          </w:rPr>
          <w:t>二、巡视组联系方式</w:t>
        </w:r>
      </w:ins>
    </w:p>
    <w:p w:rsidR="00D1177C" w:rsidRPr="00D1177C" w:rsidRDefault="00D1177C" w:rsidP="00D1177C">
      <w:pPr>
        <w:pStyle w:val="Normal"/>
        <w:ind w:leftChars="176" w:left="2234" w:hangingChars="500" w:hanging="1600"/>
        <w:rPr>
          <w:ins w:id="34" w:author="黄燕" w:date="2020-11-09T09:09:00Z"/>
          <w:rFonts w:ascii="仿宋_GB2312" w:eastAsia="仿宋_GB2312" w:hint="eastAsia"/>
          <w:sz w:val="32"/>
          <w:szCs w:val="32"/>
          <w:rPrChange w:id="35" w:author="黄燕" w:date="2020-11-09T09:10:00Z">
            <w:rPr>
              <w:ins w:id="36" w:author="黄燕" w:date="2020-11-09T09:09:00Z"/>
              <w:rFonts w:hint="eastAsia"/>
              <w:sz w:val="32"/>
              <w:szCs w:val="32"/>
            </w:rPr>
          </w:rPrChange>
        </w:rPr>
      </w:pPr>
      <w:ins w:id="37" w:author="黄燕" w:date="2020-11-09T09:09:00Z">
        <w:r w:rsidRPr="00D1177C">
          <w:rPr>
            <w:rFonts w:ascii="仿宋_GB2312" w:eastAsia="仿宋_GB2312" w:hAnsi="方正仿宋_GBK" w:hint="eastAsia"/>
            <w:sz w:val="32"/>
            <w:szCs w:val="32"/>
            <w:rPrChange w:id="38" w:author="黄燕" w:date="2020-11-09T09:10:00Z">
              <w:rPr>
                <w:rFonts w:ascii="方正仿宋_GBK" w:hAnsi="方正仿宋_GBK"/>
                <w:sz w:val="32"/>
                <w:szCs w:val="32"/>
              </w:rPr>
            </w:rPrChange>
          </w:rPr>
          <w:t>邮政信箱：广东省广州市</w:t>
        </w:r>
        <w:r w:rsidRPr="00D1177C">
          <w:rPr>
            <w:rFonts w:ascii="仿宋_GB2312" w:eastAsia="仿宋_GB2312" w:hint="eastAsia"/>
            <w:sz w:val="32"/>
            <w:szCs w:val="32"/>
            <w:rPrChange w:id="39" w:author="黄燕" w:date="2020-11-09T09:10:00Z">
              <w:rPr>
                <w:sz w:val="32"/>
                <w:szCs w:val="32"/>
              </w:rPr>
            </w:rPrChange>
          </w:rPr>
          <w:t>A118</w:t>
        </w:r>
        <w:r w:rsidRPr="00D1177C">
          <w:rPr>
            <w:rFonts w:ascii="仿宋_GB2312" w:eastAsia="仿宋_GB2312" w:hAnsi="方正仿宋_GBK" w:hint="eastAsia"/>
            <w:sz w:val="32"/>
            <w:szCs w:val="32"/>
            <w:rPrChange w:id="40" w:author="黄燕" w:date="2020-11-09T09:10:00Z">
              <w:rPr>
                <w:rFonts w:ascii="方正仿宋_GBK" w:hAnsi="方正仿宋_GBK"/>
                <w:sz w:val="32"/>
                <w:szCs w:val="32"/>
              </w:rPr>
            </w:rPrChange>
          </w:rPr>
          <w:t>号邮政信箱  国家能源局党组第一巡视组</w:t>
        </w:r>
      </w:ins>
    </w:p>
    <w:p w:rsidR="00D1177C" w:rsidRPr="00D1177C" w:rsidRDefault="00D1177C" w:rsidP="00D1177C">
      <w:pPr>
        <w:pStyle w:val="Normal"/>
        <w:ind w:firstLine="640"/>
        <w:rPr>
          <w:ins w:id="41" w:author="黄燕" w:date="2020-11-09T09:09:00Z"/>
          <w:rFonts w:ascii="仿宋_GB2312" w:eastAsia="仿宋_GB2312" w:hint="eastAsia"/>
          <w:sz w:val="32"/>
          <w:szCs w:val="32"/>
          <w:rPrChange w:id="42" w:author="黄燕" w:date="2020-11-09T09:10:00Z">
            <w:rPr>
              <w:ins w:id="43" w:author="黄燕" w:date="2020-11-09T09:09:00Z"/>
              <w:sz w:val="32"/>
              <w:szCs w:val="32"/>
            </w:rPr>
          </w:rPrChange>
        </w:rPr>
      </w:pPr>
      <w:proofErr w:type="gramStart"/>
      <w:ins w:id="44" w:author="黄燕" w:date="2020-11-09T09:09:00Z">
        <w:r w:rsidRPr="00D1177C">
          <w:rPr>
            <w:rFonts w:ascii="仿宋_GB2312" w:eastAsia="仿宋_GB2312" w:hAnsi="方正仿宋_GBK" w:hint="eastAsia"/>
            <w:sz w:val="32"/>
            <w:szCs w:val="32"/>
            <w:rPrChange w:id="45" w:author="黄燕" w:date="2020-11-09T09:10:00Z">
              <w:rPr>
                <w:rFonts w:ascii="方正仿宋_GBK" w:hAnsi="方正仿宋_GBK"/>
                <w:sz w:val="32"/>
                <w:szCs w:val="32"/>
              </w:rPr>
            </w:rPrChange>
          </w:rPr>
          <w:t>邮</w:t>
        </w:r>
        <w:proofErr w:type="gramEnd"/>
        <w:r w:rsidRPr="00D1177C">
          <w:rPr>
            <w:rFonts w:ascii="仿宋_GB2312" w:eastAsia="仿宋_GB2312" w:hint="eastAsia"/>
            <w:sz w:val="32"/>
            <w:szCs w:val="32"/>
            <w:rPrChange w:id="46" w:author="黄燕" w:date="2020-11-09T09:10:00Z">
              <w:rPr>
                <w:sz w:val="32"/>
                <w:szCs w:val="32"/>
              </w:rPr>
            </w:rPrChange>
          </w:rPr>
          <w:t xml:space="preserve">    </w:t>
        </w:r>
        <w:r w:rsidRPr="00D1177C">
          <w:rPr>
            <w:rFonts w:ascii="仿宋_GB2312" w:eastAsia="仿宋_GB2312" w:hAnsi="方正仿宋_GBK" w:hint="eastAsia"/>
            <w:sz w:val="32"/>
            <w:szCs w:val="32"/>
            <w:rPrChange w:id="47" w:author="黄燕" w:date="2020-11-09T09:10:00Z">
              <w:rPr>
                <w:rFonts w:ascii="方正仿宋_GBK" w:hAnsi="方正仿宋_GBK"/>
                <w:sz w:val="32"/>
                <w:szCs w:val="32"/>
              </w:rPr>
            </w:rPrChange>
          </w:rPr>
          <w:t>编：</w:t>
        </w:r>
        <w:r w:rsidRPr="00D1177C">
          <w:rPr>
            <w:rFonts w:ascii="仿宋_GB2312" w:eastAsia="仿宋_GB2312" w:hint="eastAsia"/>
            <w:sz w:val="32"/>
            <w:szCs w:val="32"/>
            <w:rPrChange w:id="48" w:author="黄燕" w:date="2020-11-09T09:10:00Z">
              <w:rPr>
                <w:sz w:val="32"/>
                <w:szCs w:val="32"/>
              </w:rPr>
            </w:rPrChange>
          </w:rPr>
          <w:t>510180</w:t>
        </w:r>
      </w:ins>
    </w:p>
    <w:p w:rsidR="00D1177C" w:rsidRPr="00D1177C" w:rsidRDefault="00D1177C" w:rsidP="00D1177C">
      <w:pPr>
        <w:pStyle w:val="Normal"/>
        <w:ind w:firstLine="640"/>
        <w:rPr>
          <w:ins w:id="49" w:author="黄燕" w:date="2020-11-09T09:09:00Z"/>
          <w:rFonts w:ascii="仿宋_GB2312" w:eastAsia="仿宋_GB2312" w:hint="eastAsia"/>
          <w:sz w:val="32"/>
          <w:szCs w:val="32"/>
          <w:rPrChange w:id="50" w:author="黄燕" w:date="2020-11-09T09:10:00Z">
            <w:rPr>
              <w:ins w:id="51" w:author="黄燕" w:date="2020-11-09T09:09:00Z"/>
              <w:sz w:val="32"/>
              <w:szCs w:val="32"/>
            </w:rPr>
          </w:rPrChange>
        </w:rPr>
      </w:pPr>
      <w:ins w:id="52" w:author="黄燕" w:date="2020-11-09T09:09:00Z">
        <w:r w:rsidRPr="00D1177C">
          <w:rPr>
            <w:rFonts w:ascii="仿宋_GB2312" w:eastAsia="仿宋_GB2312" w:hAnsi="方正仿宋_GBK" w:hint="eastAsia"/>
            <w:sz w:val="32"/>
            <w:szCs w:val="32"/>
            <w:rPrChange w:id="53" w:author="黄燕" w:date="2020-11-09T09:10:00Z">
              <w:rPr>
                <w:rFonts w:ascii="方正仿宋_GBK" w:hAnsi="方正仿宋_GBK"/>
                <w:sz w:val="32"/>
                <w:szCs w:val="32"/>
              </w:rPr>
            </w:rPrChange>
          </w:rPr>
          <w:t>电子信箱：</w:t>
        </w:r>
        <w:r w:rsidRPr="00D1177C">
          <w:rPr>
            <w:rFonts w:ascii="仿宋_GB2312" w:eastAsia="仿宋_GB2312" w:hint="eastAsia"/>
            <w:sz w:val="32"/>
            <w:szCs w:val="32"/>
            <w:rPrChange w:id="54" w:author="黄燕" w:date="2020-11-09T09:10:00Z">
              <w:rPr>
                <w:sz w:val="32"/>
                <w:szCs w:val="32"/>
              </w:rPr>
            </w:rPrChange>
          </w:rPr>
          <w:t>xunshi1@nea.gov.cn</w:t>
        </w:r>
      </w:ins>
    </w:p>
    <w:p w:rsidR="00D1177C" w:rsidRPr="00D1177C" w:rsidRDefault="00D1177C" w:rsidP="00D1177C">
      <w:pPr>
        <w:pStyle w:val="Normal"/>
        <w:ind w:firstLine="640"/>
        <w:rPr>
          <w:ins w:id="55" w:author="黄燕" w:date="2020-11-09T09:09:00Z"/>
          <w:rFonts w:ascii="仿宋_GB2312" w:eastAsia="仿宋_GB2312" w:hint="eastAsia"/>
          <w:sz w:val="32"/>
          <w:szCs w:val="32"/>
          <w:rPrChange w:id="56" w:author="黄燕" w:date="2020-11-09T09:10:00Z">
            <w:rPr>
              <w:ins w:id="57" w:author="黄燕" w:date="2020-11-09T09:09:00Z"/>
              <w:sz w:val="32"/>
              <w:szCs w:val="32"/>
            </w:rPr>
          </w:rPrChange>
        </w:rPr>
      </w:pPr>
      <w:ins w:id="58" w:author="黄燕" w:date="2020-11-09T09:09:00Z">
        <w:r w:rsidRPr="00D1177C">
          <w:rPr>
            <w:rFonts w:ascii="仿宋_GB2312" w:eastAsia="仿宋_GB2312" w:hAnsi="方正仿宋_GBK" w:hint="eastAsia"/>
            <w:sz w:val="32"/>
            <w:szCs w:val="32"/>
            <w:rPrChange w:id="59" w:author="黄燕" w:date="2020-11-09T09:10:00Z">
              <w:rPr>
                <w:rFonts w:ascii="方正仿宋_GBK" w:hAnsi="方正仿宋_GBK"/>
                <w:sz w:val="32"/>
                <w:szCs w:val="32"/>
              </w:rPr>
            </w:rPrChange>
          </w:rPr>
          <w:t>联系电话：</w:t>
        </w:r>
        <w:r w:rsidRPr="00D1177C">
          <w:rPr>
            <w:rFonts w:ascii="仿宋_GB2312" w:eastAsia="仿宋_GB2312" w:hint="eastAsia"/>
            <w:sz w:val="32"/>
            <w:szCs w:val="32"/>
            <w:rPrChange w:id="60" w:author="黄燕" w:date="2020-11-09T09:10:00Z">
              <w:rPr>
                <w:sz w:val="32"/>
                <w:szCs w:val="32"/>
              </w:rPr>
            </w:rPrChange>
          </w:rPr>
          <w:t>020</w:t>
        </w:r>
        <w:r w:rsidRPr="00D1177C">
          <w:rPr>
            <w:rFonts w:ascii="仿宋_GB2312" w:eastAsia="仿宋_GB2312" w:hAnsi="方正仿宋_GBK" w:hint="eastAsia"/>
            <w:sz w:val="32"/>
            <w:szCs w:val="32"/>
            <w:rPrChange w:id="61" w:author="黄燕" w:date="2020-11-09T09:10:00Z">
              <w:rPr>
                <w:rFonts w:ascii="方正仿宋_GBK" w:hAnsi="方正仿宋_GBK"/>
                <w:sz w:val="32"/>
                <w:szCs w:val="32"/>
              </w:rPr>
            </w:rPrChange>
          </w:rPr>
          <w:t>－</w:t>
        </w:r>
        <w:r w:rsidRPr="00D1177C">
          <w:rPr>
            <w:rFonts w:ascii="仿宋_GB2312" w:eastAsia="仿宋_GB2312" w:hint="eastAsia"/>
            <w:sz w:val="32"/>
            <w:szCs w:val="32"/>
            <w:rPrChange w:id="62" w:author="黄燕" w:date="2020-11-09T09:10:00Z">
              <w:rPr>
                <w:sz w:val="32"/>
                <w:szCs w:val="32"/>
              </w:rPr>
            </w:rPrChange>
          </w:rPr>
          <w:t>85125155</w:t>
        </w:r>
      </w:ins>
    </w:p>
    <w:p w:rsidR="00D1177C" w:rsidRPr="00D1177C" w:rsidRDefault="00D1177C" w:rsidP="00D1177C">
      <w:pPr>
        <w:pStyle w:val="Normal"/>
        <w:ind w:firstLine="640"/>
        <w:rPr>
          <w:ins w:id="63" w:author="黄燕" w:date="2020-11-09T09:09:00Z"/>
          <w:rFonts w:ascii="仿宋_GB2312" w:eastAsia="仿宋_GB2312" w:hint="eastAsia"/>
          <w:b/>
          <w:bCs/>
          <w:sz w:val="32"/>
          <w:szCs w:val="32"/>
          <w:rPrChange w:id="64" w:author="黄燕" w:date="2020-11-09T09:10:00Z">
            <w:rPr>
              <w:ins w:id="65" w:author="黄燕" w:date="2020-11-09T09:09:00Z"/>
              <w:b/>
              <w:bCs/>
              <w:sz w:val="32"/>
              <w:szCs w:val="32"/>
            </w:rPr>
          </w:rPrChange>
        </w:rPr>
      </w:pPr>
      <w:ins w:id="66" w:author="黄燕" w:date="2020-11-09T09:09:00Z">
        <w:r w:rsidRPr="00D1177C">
          <w:rPr>
            <w:rFonts w:ascii="仿宋_GB2312" w:eastAsia="仿宋_GB2312" w:hAnsi="方正仿宋_GBK" w:hint="eastAsia"/>
            <w:sz w:val="32"/>
            <w:szCs w:val="32"/>
            <w:rPrChange w:id="67" w:author="黄燕" w:date="2020-11-09T09:10:00Z">
              <w:rPr>
                <w:rFonts w:ascii="方正仿宋_GBK" w:hAnsi="方正仿宋_GBK"/>
                <w:sz w:val="32"/>
                <w:szCs w:val="32"/>
              </w:rPr>
            </w:rPrChange>
          </w:rPr>
          <w:t>以上联系方式均由巡视组直接管理。联系电话接听时间为工作日</w:t>
        </w:r>
        <w:r w:rsidRPr="00D1177C">
          <w:rPr>
            <w:rFonts w:ascii="仿宋_GB2312" w:eastAsia="仿宋_GB2312" w:hint="eastAsia"/>
            <w:sz w:val="32"/>
            <w:szCs w:val="32"/>
            <w:rPrChange w:id="68" w:author="黄燕" w:date="2020-11-09T09:10:00Z">
              <w:rPr>
                <w:sz w:val="32"/>
                <w:szCs w:val="32"/>
              </w:rPr>
            </w:rPrChange>
          </w:rPr>
          <w:t>8:30~17:30</w:t>
        </w:r>
        <w:r w:rsidRPr="00D1177C">
          <w:rPr>
            <w:rFonts w:ascii="仿宋_GB2312" w:eastAsia="仿宋_GB2312" w:hAnsi="方正仿宋_GBK" w:hint="eastAsia"/>
            <w:sz w:val="32"/>
            <w:szCs w:val="32"/>
            <w:rPrChange w:id="69" w:author="黄燕" w:date="2020-11-09T09:10:00Z">
              <w:rPr>
                <w:rFonts w:ascii="方正仿宋_GBK" w:hAnsi="方正仿宋_GBK"/>
                <w:sz w:val="32"/>
                <w:szCs w:val="32"/>
              </w:rPr>
            </w:rPrChange>
          </w:rPr>
          <w:t>。</w:t>
        </w:r>
        <w:r w:rsidRPr="00D1177C">
          <w:rPr>
            <w:rFonts w:ascii="仿宋_GB2312" w:eastAsia="仿宋_GB2312" w:hAnsi="宋体" w:cs="宋体" w:hint="eastAsia"/>
            <w:b/>
            <w:bCs/>
            <w:sz w:val="32"/>
            <w:szCs w:val="32"/>
            <w:rPrChange w:id="70" w:author="黄燕" w:date="2020-11-09T09:10:00Z">
              <w:rPr>
                <w:rFonts w:ascii="宋体" w:eastAsia="宋体" w:hAnsi="宋体" w:cs="宋体" w:hint="eastAsia"/>
                <w:b/>
                <w:bCs/>
                <w:sz w:val="32"/>
                <w:szCs w:val="32"/>
              </w:rPr>
            </w:rPrChange>
          </w:rPr>
          <w:t>此公告有效期自发布之日起至</w:t>
        </w:r>
        <w:r w:rsidRPr="00D1177C">
          <w:rPr>
            <w:rFonts w:ascii="仿宋_GB2312" w:eastAsia="仿宋_GB2312" w:hint="eastAsia"/>
            <w:b/>
            <w:bCs/>
            <w:sz w:val="32"/>
            <w:szCs w:val="32"/>
            <w:rPrChange w:id="71" w:author="黄燕" w:date="2020-11-09T09:10:00Z">
              <w:rPr>
                <w:b/>
                <w:bCs/>
                <w:sz w:val="32"/>
                <w:szCs w:val="32"/>
              </w:rPr>
            </w:rPrChange>
          </w:rPr>
          <w:t>2020</w:t>
        </w:r>
        <w:r w:rsidRPr="00D1177C">
          <w:rPr>
            <w:rFonts w:ascii="仿宋_GB2312" w:eastAsia="仿宋_GB2312" w:hAnsi="宋体" w:cs="宋体" w:hint="eastAsia"/>
            <w:b/>
            <w:bCs/>
            <w:sz w:val="32"/>
            <w:szCs w:val="32"/>
            <w:rPrChange w:id="72" w:author="黄燕" w:date="2020-11-09T09:10:00Z">
              <w:rPr>
                <w:rFonts w:ascii="宋体" w:eastAsia="宋体" w:hAnsi="宋体" w:cs="宋体" w:hint="eastAsia"/>
                <w:b/>
                <w:bCs/>
                <w:sz w:val="32"/>
                <w:szCs w:val="32"/>
              </w:rPr>
            </w:rPrChange>
          </w:rPr>
          <w:t>年</w:t>
        </w:r>
        <w:r w:rsidRPr="00D1177C">
          <w:rPr>
            <w:rFonts w:ascii="仿宋_GB2312" w:eastAsia="仿宋_GB2312" w:hint="eastAsia"/>
            <w:b/>
            <w:bCs/>
            <w:sz w:val="32"/>
            <w:szCs w:val="32"/>
            <w:rPrChange w:id="73" w:author="黄燕" w:date="2020-11-09T09:10:00Z">
              <w:rPr>
                <w:b/>
                <w:bCs/>
                <w:sz w:val="32"/>
                <w:szCs w:val="32"/>
              </w:rPr>
            </w:rPrChange>
          </w:rPr>
          <w:t>11</w:t>
        </w:r>
        <w:r w:rsidRPr="00D1177C">
          <w:rPr>
            <w:rFonts w:ascii="仿宋_GB2312" w:eastAsia="仿宋_GB2312" w:hAnsi="宋体" w:cs="宋体" w:hint="eastAsia"/>
            <w:b/>
            <w:bCs/>
            <w:sz w:val="32"/>
            <w:szCs w:val="32"/>
            <w:rPrChange w:id="74" w:author="黄燕" w:date="2020-11-09T09:10:00Z">
              <w:rPr>
                <w:rFonts w:ascii="宋体" w:eastAsia="宋体" w:hAnsi="宋体" w:cs="宋体" w:hint="eastAsia"/>
                <w:b/>
                <w:bCs/>
                <w:sz w:val="32"/>
                <w:szCs w:val="32"/>
              </w:rPr>
            </w:rPrChange>
          </w:rPr>
          <w:t>月</w:t>
        </w:r>
        <w:r w:rsidRPr="00D1177C">
          <w:rPr>
            <w:rFonts w:ascii="仿宋_GB2312" w:eastAsia="仿宋_GB2312" w:hint="eastAsia"/>
            <w:b/>
            <w:bCs/>
            <w:sz w:val="32"/>
            <w:szCs w:val="32"/>
            <w:rPrChange w:id="75" w:author="黄燕" w:date="2020-11-09T09:10:00Z">
              <w:rPr>
                <w:b/>
                <w:bCs/>
                <w:sz w:val="32"/>
                <w:szCs w:val="32"/>
              </w:rPr>
            </w:rPrChange>
          </w:rPr>
          <w:t>20</w:t>
        </w:r>
        <w:r w:rsidRPr="00D1177C">
          <w:rPr>
            <w:rFonts w:ascii="仿宋_GB2312" w:eastAsia="仿宋_GB2312" w:hAnsi="宋体" w:cs="宋体" w:hint="eastAsia"/>
            <w:b/>
            <w:bCs/>
            <w:sz w:val="32"/>
            <w:szCs w:val="32"/>
            <w:rPrChange w:id="76" w:author="黄燕" w:date="2020-11-09T09:10:00Z">
              <w:rPr>
                <w:rFonts w:ascii="宋体" w:eastAsia="宋体" w:hAnsi="宋体" w:cs="宋体" w:hint="eastAsia"/>
                <w:b/>
                <w:bCs/>
                <w:sz w:val="32"/>
                <w:szCs w:val="32"/>
              </w:rPr>
            </w:rPrChange>
          </w:rPr>
          <w:t>日止。</w:t>
        </w:r>
      </w:ins>
    </w:p>
    <w:p w:rsidR="00D1177C" w:rsidRPr="00D1177C" w:rsidRDefault="00D1177C" w:rsidP="00D1177C">
      <w:pPr>
        <w:pStyle w:val="Normal"/>
        <w:ind w:firstLine="640"/>
        <w:rPr>
          <w:ins w:id="77" w:author="黄燕" w:date="2020-11-09T09:09:00Z"/>
          <w:rFonts w:ascii="仿宋_GB2312" w:eastAsia="仿宋_GB2312" w:hint="eastAsia"/>
          <w:sz w:val="32"/>
          <w:szCs w:val="32"/>
          <w:rPrChange w:id="78" w:author="黄燕" w:date="2020-11-09T09:10:00Z">
            <w:rPr>
              <w:ins w:id="79" w:author="黄燕" w:date="2020-11-09T09:09:00Z"/>
              <w:sz w:val="32"/>
              <w:szCs w:val="32"/>
            </w:rPr>
          </w:rPrChange>
        </w:rPr>
      </w:pPr>
      <w:ins w:id="80" w:author="黄燕" w:date="2020-11-09T09:09:00Z">
        <w:r w:rsidRPr="00D1177C">
          <w:rPr>
            <w:rFonts w:ascii="仿宋_GB2312" w:eastAsia="仿宋_GB2312" w:hAnsi="方正仿宋_GBK" w:hint="eastAsia"/>
            <w:sz w:val="32"/>
            <w:szCs w:val="32"/>
            <w:rPrChange w:id="81" w:author="黄燕" w:date="2020-11-09T09:10:00Z">
              <w:rPr>
                <w:rFonts w:ascii="方正仿宋_GBK" w:hAnsi="方正仿宋_GBK"/>
                <w:sz w:val="32"/>
                <w:szCs w:val="32"/>
              </w:rPr>
            </w:rPrChange>
          </w:rPr>
          <w:t>根据《中国共产党巡视工作条例》规定，巡视组主要受理反映被巡视党组织领导班子及其成员和重要岗位领导干部问题的来信来电，重点是关于违反政治纪律、组织纪律、廉洁纪律、群众纪律、工作纪律和生活纪律方面的举报和反映。</w:t>
        </w:r>
      </w:ins>
    </w:p>
    <w:p w:rsidR="00D1177C" w:rsidRPr="00D1177C" w:rsidRDefault="00D1177C" w:rsidP="00D1177C">
      <w:pPr>
        <w:pStyle w:val="Normal"/>
        <w:ind w:firstLine="640"/>
        <w:rPr>
          <w:ins w:id="82" w:author="黄燕" w:date="2020-11-09T09:09:00Z"/>
          <w:rFonts w:ascii="仿宋_GB2312" w:eastAsia="仿宋_GB2312" w:hint="eastAsia"/>
          <w:sz w:val="32"/>
          <w:szCs w:val="32"/>
          <w:rPrChange w:id="83" w:author="黄燕" w:date="2020-11-09T09:10:00Z">
            <w:rPr>
              <w:ins w:id="84" w:author="黄燕" w:date="2020-11-09T09:09:00Z"/>
              <w:sz w:val="32"/>
              <w:szCs w:val="32"/>
            </w:rPr>
          </w:rPrChange>
        </w:rPr>
      </w:pPr>
      <w:ins w:id="85" w:author="黄燕" w:date="2020-11-09T09:09:00Z">
        <w:r w:rsidRPr="00D1177C">
          <w:rPr>
            <w:rFonts w:ascii="仿宋_GB2312" w:eastAsia="仿宋_GB2312" w:hAnsi="方正仿宋_GBK" w:hint="eastAsia"/>
            <w:sz w:val="32"/>
            <w:szCs w:val="32"/>
            <w:rPrChange w:id="86" w:author="黄燕" w:date="2020-11-09T09:10:00Z">
              <w:rPr>
                <w:rFonts w:ascii="方正仿宋_GBK" w:hAnsi="方正仿宋_GBK"/>
                <w:sz w:val="32"/>
                <w:szCs w:val="32"/>
              </w:rPr>
            </w:rPrChange>
          </w:rPr>
          <w:t>欢迎广大干部职工、相关企业、群众向巡视组反映有关问题情况，提出意见建议。</w:t>
        </w:r>
      </w:ins>
    </w:p>
    <w:p w:rsidR="00D1177C" w:rsidRPr="00D1177C" w:rsidRDefault="00D1177C" w:rsidP="00D1177C">
      <w:pPr>
        <w:pStyle w:val="Normal"/>
        <w:ind w:firstLine="640"/>
        <w:rPr>
          <w:ins w:id="87" w:author="黄燕" w:date="2020-11-09T09:09:00Z"/>
          <w:rFonts w:ascii="仿宋_GB2312" w:eastAsia="仿宋_GB2312" w:hint="eastAsia"/>
          <w:sz w:val="32"/>
          <w:szCs w:val="32"/>
          <w:rPrChange w:id="88" w:author="黄燕" w:date="2020-11-09T09:10:00Z">
            <w:rPr>
              <w:ins w:id="89" w:author="黄燕" w:date="2020-11-09T09:09:00Z"/>
              <w:sz w:val="32"/>
              <w:szCs w:val="32"/>
            </w:rPr>
          </w:rPrChange>
        </w:rPr>
      </w:pPr>
      <w:ins w:id="90" w:author="黄燕" w:date="2020-11-09T09:09:00Z">
        <w:r w:rsidRPr="00D1177C">
          <w:rPr>
            <w:rFonts w:ascii="仿宋_GB2312" w:eastAsia="仿宋_GB2312" w:hint="eastAsia"/>
            <w:sz w:val="32"/>
            <w:szCs w:val="32"/>
            <w:rPrChange w:id="91" w:author="黄燕" w:date="2020-11-09T09:10:00Z">
              <w:rPr>
                <w:sz w:val="32"/>
                <w:szCs w:val="32"/>
              </w:rPr>
            </w:rPrChange>
          </w:rPr>
          <w:t xml:space="preserve"> </w:t>
        </w:r>
      </w:ins>
    </w:p>
    <w:p w:rsidR="00D1177C" w:rsidRPr="00D1177C" w:rsidRDefault="00D1177C" w:rsidP="00D1177C">
      <w:pPr>
        <w:pStyle w:val="Normal"/>
        <w:ind w:firstLine="640"/>
        <w:rPr>
          <w:ins w:id="92" w:author="黄燕" w:date="2020-11-09T09:09:00Z"/>
          <w:rFonts w:ascii="仿宋_GB2312" w:eastAsia="仿宋_GB2312" w:hint="eastAsia"/>
          <w:sz w:val="32"/>
          <w:szCs w:val="32"/>
          <w:rPrChange w:id="93" w:author="黄燕" w:date="2020-11-09T09:10:00Z">
            <w:rPr>
              <w:ins w:id="94" w:author="黄燕" w:date="2020-11-09T09:09:00Z"/>
              <w:sz w:val="32"/>
              <w:szCs w:val="32"/>
            </w:rPr>
          </w:rPrChange>
        </w:rPr>
      </w:pPr>
      <w:ins w:id="95" w:author="黄燕" w:date="2020-11-09T09:09:00Z">
        <w:r w:rsidRPr="00D1177C">
          <w:rPr>
            <w:rFonts w:ascii="仿宋_GB2312" w:eastAsia="仿宋_GB2312" w:hint="eastAsia"/>
            <w:sz w:val="32"/>
            <w:szCs w:val="32"/>
            <w:rPrChange w:id="96" w:author="黄燕" w:date="2020-11-09T09:10:00Z">
              <w:rPr>
                <w:sz w:val="32"/>
                <w:szCs w:val="32"/>
              </w:rPr>
            </w:rPrChange>
          </w:rPr>
          <w:t xml:space="preserve"> </w:t>
        </w:r>
      </w:ins>
    </w:p>
    <w:p w:rsidR="00D1177C" w:rsidRPr="00D1177C" w:rsidRDefault="00D1177C" w:rsidP="00D1177C">
      <w:pPr>
        <w:pStyle w:val="Normal"/>
        <w:ind w:firstLine="640"/>
        <w:jc w:val="right"/>
        <w:rPr>
          <w:ins w:id="97" w:author="黄燕" w:date="2020-11-09T09:09:00Z"/>
          <w:rFonts w:ascii="仿宋_GB2312" w:eastAsia="仿宋_GB2312" w:hint="eastAsia"/>
          <w:sz w:val="32"/>
          <w:szCs w:val="32"/>
          <w:rPrChange w:id="98" w:author="黄燕" w:date="2020-11-09T09:10:00Z">
            <w:rPr>
              <w:ins w:id="99" w:author="黄燕" w:date="2020-11-09T09:09:00Z"/>
              <w:sz w:val="32"/>
              <w:szCs w:val="32"/>
            </w:rPr>
          </w:rPrChange>
        </w:rPr>
        <w:pPrChange w:id="100" w:author="黄燕" w:date="2020-11-09T09:09:00Z">
          <w:pPr>
            <w:pStyle w:val="Normal"/>
            <w:ind w:firstLine="640"/>
          </w:pPr>
        </w:pPrChange>
      </w:pPr>
      <w:ins w:id="101" w:author="黄燕" w:date="2020-11-09T09:09:00Z">
        <w:r w:rsidRPr="00D1177C">
          <w:rPr>
            <w:rFonts w:ascii="仿宋_GB2312" w:eastAsia="仿宋_GB2312" w:hint="eastAsia"/>
            <w:sz w:val="32"/>
            <w:szCs w:val="32"/>
            <w:rPrChange w:id="102" w:author="黄燕" w:date="2020-11-09T09:10:00Z">
              <w:rPr>
                <w:sz w:val="32"/>
                <w:szCs w:val="32"/>
              </w:rPr>
            </w:rPrChange>
          </w:rPr>
          <w:t xml:space="preserve">                      </w:t>
        </w:r>
        <w:r w:rsidRPr="00D1177C">
          <w:rPr>
            <w:rFonts w:ascii="仿宋_GB2312" w:eastAsia="仿宋_GB2312" w:hAnsi="方正仿宋_GBK" w:hint="eastAsia"/>
            <w:sz w:val="32"/>
            <w:szCs w:val="32"/>
            <w:rPrChange w:id="103" w:author="黄燕" w:date="2020-11-09T09:10:00Z">
              <w:rPr>
                <w:rFonts w:ascii="方正仿宋_GBK" w:hAnsi="方正仿宋_GBK"/>
                <w:sz w:val="32"/>
                <w:szCs w:val="32"/>
              </w:rPr>
            </w:rPrChange>
          </w:rPr>
          <w:t>中共国家能源局党组</w:t>
        </w:r>
      </w:ins>
    </w:p>
    <w:p w:rsidR="00D1177C" w:rsidRPr="00D1177C" w:rsidRDefault="00D1177C" w:rsidP="00D1177C">
      <w:pPr>
        <w:pStyle w:val="Normal"/>
        <w:ind w:firstLineChars="1200" w:firstLine="3840"/>
        <w:jc w:val="right"/>
        <w:rPr>
          <w:ins w:id="104" w:author="黄燕" w:date="2020-11-09T09:09:00Z"/>
          <w:rFonts w:ascii="仿宋_GB2312" w:eastAsia="仿宋_GB2312" w:hint="eastAsia"/>
          <w:sz w:val="32"/>
          <w:szCs w:val="32"/>
          <w:rPrChange w:id="105" w:author="黄燕" w:date="2020-11-09T09:10:00Z">
            <w:rPr>
              <w:ins w:id="106" w:author="黄燕" w:date="2020-11-09T09:09:00Z"/>
              <w:sz w:val="32"/>
              <w:szCs w:val="32"/>
            </w:rPr>
          </w:rPrChange>
        </w:rPr>
        <w:pPrChange w:id="107" w:author="黄燕" w:date="2020-11-09T09:09:00Z">
          <w:pPr>
            <w:pStyle w:val="Normal"/>
            <w:ind w:firstLineChars="1200" w:firstLine="3840"/>
          </w:pPr>
        </w:pPrChange>
      </w:pPr>
      <w:ins w:id="108" w:author="黄燕" w:date="2020-11-09T09:09:00Z">
        <w:r w:rsidRPr="00D1177C">
          <w:rPr>
            <w:rFonts w:ascii="仿宋_GB2312" w:eastAsia="仿宋_GB2312" w:hAnsi="方正仿宋_GBK" w:hint="eastAsia"/>
            <w:sz w:val="32"/>
            <w:szCs w:val="32"/>
            <w:rPrChange w:id="109" w:author="黄燕" w:date="2020-11-09T09:10:00Z">
              <w:rPr>
                <w:rFonts w:ascii="方正仿宋_GBK" w:hAnsi="方正仿宋_GBK"/>
                <w:sz w:val="32"/>
                <w:szCs w:val="32"/>
              </w:rPr>
            </w:rPrChange>
          </w:rPr>
          <w:t>巡视工作领导小组办公室</w:t>
        </w:r>
      </w:ins>
    </w:p>
    <w:p w:rsidR="00D1177C" w:rsidRPr="00D1177C" w:rsidRDefault="00D1177C" w:rsidP="00D1177C">
      <w:pPr>
        <w:pStyle w:val="Normal"/>
        <w:ind w:firstLine="640"/>
        <w:jc w:val="right"/>
        <w:rPr>
          <w:ins w:id="110" w:author="黄燕" w:date="2020-11-09T09:09:00Z"/>
          <w:rFonts w:ascii="仿宋_GB2312" w:eastAsia="仿宋_GB2312" w:hint="eastAsia"/>
          <w:sz w:val="32"/>
          <w:szCs w:val="32"/>
          <w:rPrChange w:id="111" w:author="黄燕" w:date="2020-11-09T09:10:00Z">
            <w:rPr>
              <w:ins w:id="112" w:author="黄燕" w:date="2020-11-09T09:09:00Z"/>
              <w:sz w:val="32"/>
              <w:szCs w:val="32"/>
            </w:rPr>
          </w:rPrChange>
        </w:rPr>
        <w:pPrChange w:id="113" w:author="黄燕" w:date="2020-11-09T09:09:00Z">
          <w:pPr>
            <w:pStyle w:val="Normal"/>
            <w:ind w:firstLine="640"/>
          </w:pPr>
        </w:pPrChange>
      </w:pPr>
      <w:ins w:id="114" w:author="黄燕" w:date="2020-11-09T09:09:00Z">
        <w:r w:rsidRPr="00D1177C">
          <w:rPr>
            <w:rFonts w:ascii="仿宋_GB2312" w:eastAsia="仿宋_GB2312" w:hint="eastAsia"/>
            <w:sz w:val="32"/>
            <w:szCs w:val="32"/>
            <w:rPrChange w:id="115" w:author="黄燕" w:date="2020-11-09T09:10:00Z">
              <w:rPr>
                <w:sz w:val="32"/>
                <w:szCs w:val="32"/>
              </w:rPr>
            </w:rPrChange>
          </w:rPr>
          <w:t xml:space="preserve">                        2020</w:t>
        </w:r>
        <w:r w:rsidRPr="00D1177C">
          <w:rPr>
            <w:rFonts w:ascii="仿宋_GB2312" w:eastAsia="仿宋_GB2312" w:hAnsi="方正仿宋_GBK" w:hint="eastAsia"/>
            <w:sz w:val="32"/>
            <w:szCs w:val="32"/>
            <w:rPrChange w:id="116" w:author="黄燕" w:date="2020-11-09T09:10:00Z">
              <w:rPr>
                <w:rFonts w:ascii="方正仿宋_GBK" w:hAnsi="方正仿宋_GBK"/>
                <w:sz w:val="32"/>
                <w:szCs w:val="32"/>
              </w:rPr>
            </w:rPrChange>
          </w:rPr>
          <w:t>年</w:t>
        </w:r>
        <w:r w:rsidRPr="00D1177C">
          <w:rPr>
            <w:rFonts w:ascii="仿宋_GB2312" w:eastAsia="仿宋_GB2312" w:hint="eastAsia"/>
            <w:sz w:val="32"/>
            <w:szCs w:val="32"/>
            <w:rPrChange w:id="117" w:author="黄燕" w:date="2020-11-09T09:10:00Z">
              <w:rPr>
                <w:sz w:val="32"/>
                <w:szCs w:val="32"/>
              </w:rPr>
            </w:rPrChange>
          </w:rPr>
          <w:t>11</w:t>
        </w:r>
        <w:r w:rsidRPr="00D1177C">
          <w:rPr>
            <w:rFonts w:ascii="仿宋_GB2312" w:eastAsia="仿宋_GB2312" w:hAnsi="方正仿宋_GBK" w:hint="eastAsia"/>
            <w:sz w:val="32"/>
            <w:szCs w:val="32"/>
            <w:rPrChange w:id="118" w:author="黄燕" w:date="2020-11-09T09:10:00Z">
              <w:rPr>
                <w:rFonts w:ascii="方正仿宋_GBK" w:hAnsi="方正仿宋_GBK"/>
                <w:sz w:val="32"/>
                <w:szCs w:val="32"/>
              </w:rPr>
            </w:rPrChange>
          </w:rPr>
          <w:t>月</w:t>
        </w:r>
        <w:r w:rsidRPr="00D1177C">
          <w:rPr>
            <w:rFonts w:ascii="仿宋_GB2312" w:eastAsia="仿宋_GB2312" w:hint="eastAsia"/>
            <w:sz w:val="32"/>
            <w:szCs w:val="32"/>
            <w:rPrChange w:id="119" w:author="黄燕" w:date="2020-11-09T09:10:00Z">
              <w:rPr>
                <w:sz w:val="32"/>
                <w:szCs w:val="32"/>
              </w:rPr>
            </w:rPrChange>
          </w:rPr>
          <w:t>9</w:t>
        </w:r>
        <w:r w:rsidRPr="00D1177C">
          <w:rPr>
            <w:rFonts w:ascii="仿宋_GB2312" w:eastAsia="仿宋_GB2312" w:hAnsi="方正仿宋_GBK" w:hint="eastAsia"/>
            <w:sz w:val="32"/>
            <w:szCs w:val="32"/>
            <w:rPrChange w:id="120" w:author="黄燕" w:date="2020-11-09T09:10:00Z">
              <w:rPr>
                <w:rFonts w:ascii="方正仿宋_GBK" w:hAnsi="方正仿宋_GBK"/>
                <w:sz w:val="32"/>
                <w:szCs w:val="32"/>
              </w:rPr>
            </w:rPrChange>
          </w:rPr>
          <w:t>日</w:t>
        </w:r>
      </w:ins>
    </w:p>
    <w:p w:rsidR="00000000" w:rsidRPr="00D1177C" w:rsidRDefault="00D1177C" w:rsidP="00D1177C">
      <w:pPr>
        <w:ind w:firstLine="720"/>
        <w:rPr>
          <w:rFonts w:ascii="仿宋_GB2312" w:eastAsia="仿宋_GB2312" w:hint="eastAsia"/>
          <w:rPrChange w:id="121" w:author="黄燕" w:date="2020-11-09T09:10:00Z">
            <w:rPr/>
          </w:rPrChange>
        </w:rPr>
      </w:pPr>
    </w:p>
    <w:sectPr w:rsidR="00000000" w:rsidRPr="00D117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Times New Roman"/>
    <w:charset w:val="00"/>
    <w:family w:val="auto"/>
    <w:pitch w:val="default"/>
    <w:sig w:usb0="00000000" w:usb1="00000000" w:usb2="00000000" w:usb3="00000000" w:csb0="00000000" w:csb1="00000000"/>
  </w:font>
  <w:font w:name="方正黑体_GBK">
    <w:altName w:val="Times New Roman"/>
    <w:charset w:val="00"/>
    <w:family w:val="auto"/>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192.168.31.249:7002/webOffice2015/operate/loadFile"/>
  </w:docVars>
  <w:rsids>
    <w:rsidRoot w:val="00D1177C"/>
    <w:rsid w:val="00D117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77C"/>
    <w:pPr>
      <w:widowControl w:val="0"/>
      <w:spacing w:line="588" w:lineRule="exact"/>
      <w:ind w:firstLineChars="200" w:firstLine="200"/>
      <w:jc w:val="both"/>
    </w:pPr>
    <w:rPr>
      <w:rFonts w:ascii="Times New Roman" w:eastAsia="方正仿宋_GBK" w:hAnsi="Times New Roman"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委标题1"/>
    <w:basedOn w:val="a"/>
    <w:rsid w:val="00D1177C"/>
    <w:pPr>
      <w:overflowPunct w:val="0"/>
      <w:spacing w:line="600" w:lineRule="exact"/>
      <w:outlineLvl w:val="0"/>
    </w:pPr>
    <w:rPr>
      <w:rFonts w:eastAsia="方正黑体_GBK"/>
    </w:rPr>
  </w:style>
  <w:style w:type="paragraph" w:customStyle="1" w:styleId="Normal">
    <w:name w:val="_Normal"/>
    <w:basedOn w:val="a"/>
    <w:rsid w:val="00D1177C"/>
  </w:style>
  <w:style w:type="paragraph" w:customStyle="1" w:styleId="Title">
    <w:name w:val="_Title"/>
    <w:basedOn w:val="a"/>
    <w:rsid w:val="00D1177C"/>
    <w:pPr>
      <w:overflowPunct w:val="0"/>
      <w:ind w:firstLineChars="0" w:firstLine="0"/>
      <w:jc w:val="center"/>
    </w:pPr>
    <w:rPr>
      <w:rFonts w:eastAsia="方正小标宋简体"/>
      <w:sz w:val="40"/>
      <w:szCs w:val="40"/>
    </w:rPr>
  </w:style>
</w:styles>
</file>

<file path=word/webSettings.xml><?xml version="1.0" encoding="utf-8"?>
<w:webSettings xmlns:r="http://schemas.openxmlformats.org/officeDocument/2006/relationships" xmlns:w="http://schemas.openxmlformats.org/wordprocessingml/2006/main">
  <w:divs>
    <w:div w:id="98324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568</Characters>
  <Application>Microsoft Office Word</Application>
  <DocSecurity>0</DocSecurity>
  <Lines>4</Lines>
  <Paragraphs>1</Paragraphs>
  <ScaleCrop>false</ScaleCrop>
  <Company>微软中国</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黄燕</dc:creator>
  <cp:keywords/>
  <dc:description/>
  <cp:lastModifiedBy>黄燕</cp:lastModifiedBy>
  <cp:revision>2</cp:revision>
  <dcterms:created xsi:type="dcterms:W3CDTF">2020-11-09T01:10:00Z</dcterms:created>
  <dcterms:modified xsi:type="dcterms:W3CDTF">2020-11-09T01:10:00Z</dcterms:modified>
</cp:coreProperties>
</file>