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19" w:rsidRDefault="00205A19" w:rsidP="0039781E">
      <w:pPr>
        <w:spacing w:line="560" w:lineRule="exact"/>
        <w:ind w:firstLineChars="200" w:firstLine="640"/>
        <w:rPr>
          <w:rFonts w:ascii="仿宋_GB2312" w:eastAsia="仿宋_GB2312" w:hAnsi="仿宋_GB2312" w:cs="仿宋_GB2312"/>
          <w:sz w:val="32"/>
          <w:szCs w:val="32"/>
        </w:rPr>
      </w:pPr>
      <w:r w:rsidRPr="0015027A">
        <w:rPr>
          <w:rFonts w:ascii="仿宋_GB2312" w:eastAsia="仿宋_GB2312" w:hint="eastAsia"/>
          <w:sz w:val="32"/>
          <w:szCs w:val="32"/>
        </w:rPr>
        <w:t>为</w:t>
      </w:r>
      <w:r w:rsidR="001158A9">
        <w:rPr>
          <w:rFonts w:ascii="仿宋_GB2312" w:eastAsia="仿宋_GB2312" w:hint="eastAsia"/>
          <w:sz w:val="32"/>
          <w:szCs w:val="32"/>
        </w:rPr>
        <w:t>推动地方能源行业高质量发展，</w:t>
      </w:r>
      <w:r>
        <w:rPr>
          <w:rFonts w:ascii="仿宋_GB2312" w:eastAsia="仿宋_GB2312" w:hint="eastAsia"/>
          <w:sz w:val="32"/>
          <w:szCs w:val="32"/>
        </w:rPr>
        <w:t>近日，南方能源监管局组织召开百色区域电网有关问题的工作</w:t>
      </w:r>
      <w:r w:rsidR="001158A9">
        <w:rPr>
          <w:rFonts w:ascii="仿宋_GB2312" w:eastAsia="仿宋_GB2312" w:hint="eastAsia"/>
          <w:sz w:val="32"/>
          <w:szCs w:val="32"/>
        </w:rPr>
        <w:t>协调</w:t>
      </w:r>
      <w:r>
        <w:rPr>
          <w:rFonts w:ascii="仿宋_GB2312" w:eastAsia="仿宋_GB2312" w:hint="eastAsia"/>
          <w:sz w:val="32"/>
          <w:szCs w:val="32"/>
        </w:rPr>
        <w:t>会，就百色区域电网有关问题进行研究部署。会议以视频方式召开，南方能源监管局主要负责同志主持召开会议并讲话</w:t>
      </w:r>
      <w:r>
        <w:rPr>
          <w:rFonts w:ascii="仿宋_GB2312" w:eastAsia="仿宋_GB2312" w:hAnsi="仿宋_GB2312" w:cs="仿宋_GB2312" w:hint="eastAsia"/>
          <w:sz w:val="32"/>
          <w:szCs w:val="32"/>
        </w:rPr>
        <w:t>。</w:t>
      </w:r>
    </w:p>
    <w:p w:rsidR="00205A19" w:rsidRDefault="00205A19" w:rsidP="001158A9">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sz w:val="32"/>
          <w:szCs w:val="32"/>
        </w:rPr>
        <w:t>会议通报了百色新铝电力有限公司案件情况，听取了百色市人民政府以及新铝电力公司有关情况汇报，</w:t>
      </w:r>
      <w:r w:rsidR="001158A9">
        <w:rPr>
          <w:rFonts w:ascii="仿宋_GB2312" w:eastAsia="仿宋_GB2312" w:hAnsi="仿宋_GB2312" w:cs="仿宋_GB2312" w:hint="eastAsia"/>
          <w:sz w:val="32"/>
          <w:szCs w:val="32"/>
        </w:rPr>
        <w:t>与会各方</w:t>
      </w:r>
      <w:r>
        <w:rPr>
          <w:rFonts w:ascii="仿宋_GB2312" w:eastAsia="仿宋_GB2312" w:hAnsi="仿宋_GB2312" w:cs="仿宋_GB2312" w:hint="eastAsia"/>
          <w:sz w:val="32"/>
          <w:szCs w:val="32"/>
        </w:rPr>
        <w:t>就有关工作进行研究讨论。会议认为，百色区域电网建设是落实国家和地方政府支持地方特色优势产业发展的重要决策，是广西百色重点开发开放试验区先行先试的重要举措，为百色脱贫攻坚和全面建设小康社会发挥了重要作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但</w:t>
      </w:r>
      <w:r>
        <w:rPr>
          <w:rFonts w:ascii="Times New Roman" w:eastAsia="仿宋_GB2312" w:hAnsi="Times New Roman" w:cs="Times New Roman" w:hint="eastAsia"/>
          <w:sz w:val="32"/>
          <w:szCs w:val="32"/>
        </w:rPr>
        <w:t>还</w:t>
      </w:r>
      <w:r>
        <w:rPr>
          <w:rFonts w:ascii="Times New Roman" w:eastAsia="仿宋_GB2312" w:hAnsi="Times New Roman" w:cs="Times New Roman"/>
          <w:sz w:val="32"/>
          <w:szCs w:val="32"/>
        </w:rPr>
        <w:t>存在</w:t>
      </w:r>
      <w:r>
        <w:rPr>
          <w:rFonts w:ascii="Times New Roman" w:eastAsia="仿宋_GB2312" w:hAnsi="Times New Roman" w:cs="Times New Roman" w:hint="eastAsia"/>
          <w:sz w:val="32"/>
          <w:szCs w:val="32"/>
        </w:rPr>
        <w:t>未取得电力业务许可证非法供电、电网融合发展等问题，必须认真研究解决存在的不规范问题，推动百色区域电网建设实现新突破。</w:t>
      </w:r>
    </w:p>
    <w:p w:rsidR="00205A19" w:rsidRPr="00D612FD" w:rsidRDefault="00205A19" w:rsidP="0039781E">
      <w:pPr>
        <w:spacing w:line="560" w:lineRule="exact"/>
        <w:ind w:firstLineChars="200" w:firstLine="640"/>
        <w:rPr>
          <w:rFonts w:ascii="仿宋_GB2312" w:eastAsia="仿宋_GB2312"/>
          <w:sz w:val="32"/>
          <w:szCs w:val="32"/>
        </w:rPr>
      </w:pPr>
      <w:r>
        <w:rPr>
          <w:rFonts w:ascii="Times New Roman" w:eastAsia="仿宋_GB2312" w:hAnsi="Times New Roman" w:cs="Times New Roman" w:hint="eastAsia"/>
          <w:sz w:val="32"/>
          <w:szCs w:val="32"/>
        </w:rPr>
        <w:t>会议强调，</w:t>
      </w:r>
      <w:r w:rsidRPr="001158A9">
        <w:rPr>
          <w:rFonts w:ascii="Times New Roman" w:eastAsia="仿宋_GB2312" w:hAnsi="Times New Roman" w:cs="Times New Roman" w:hint="eastAsia"/>
          <w:sz w:val="32"/>
          <w:szCs w:val="32"/>
        </w:rPr>
        <w:t>一是</w:t>
      </w:r>
      <w:r>
        <w:rPr>
          <w:rFonts w:ascii="Times New Roman" w:eastAsia="仿宋_GB2312" w:hAnsi="Times New Roman" w:cs="Times New Roman" w:hint="eastAsia"/>
          <w:sz w:val="32"/>
          <w:szCs w:val="32"/>
        </w:rPr>
        <w:t>要提高政治站位，达成统一认识。各方要本着尊重历史、着眼未来的共识，下决心解决历史遗留问题，推动百色区域电网规范运营，为百色产业转型升级提供坚强</w:t>
      </w:r>
      <w:del w:id="0" w:author="魏涛涛" w:date="2022-04-27T10:03:00Z">
        <w:r w:rsidDel="00025786">
          <w:rPr>
            <w:rFonts w:ascii="Times New Roman" w:eastAsia="仿宋_GB2312" w:hAnsi="Times New Roman" w:cs="Times New Roman" w:hint="eastAsia"/>
            <w:sz w:val="32"/>
            <w:szCs w:val="32"/>
          </w:rPr>
          <w:delText>的</w:delText>
        </w:r>
      </w:del>
      <w:r>
        <w:rPr>
          <w:rFonts w:ascii="Times New Roman" w:eastAsia="仿宋_GB2312" w:hAnsi="Times New Roman" w:cs="Times New Roman" w:hint="eastAsia"/>
          <w:sz w:val="32"/>
          <w:szCs w:val="32"/>
        </w:rPr>
        <w:t>能源保障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二是</w:t>
      </w:r>
      <w:r>
        <w:rPr>
          <w:rFonts w:ascii="Times New Roman" w:eastAsia="仿宋_GB2312" w:hAnsi="Times New Roman" w:cs="Times New Roman" w:hint="eastAsia"/>
          <w:sz w:val="32"/>
          <w:szCs w:val="32"/>
        </w:rPr>
        <w:t>要依法依规做好案件调查处理工作。</w:t>
      </w:r>
      <w:r>
        <w:rPr>
          <w:rFonts w:ascii="Times New Roman" w:eastAsia="仿宋_GB2312" w:hAnsi="Times New Roman" w:cs="Times New Roman" w:hint="eastAsia"/>
          <w:sz w:val="32"/>
          <w:szCs w:val="32"/>
        </w:rPr>
        <w:lastRenderedPageBreak/>
        <w:t>南方能源监管局应国家能源局要求，按照法定程序开展涉及电力业务许可证的立案调查，相关部门及企业要做好配合工作</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三是</w:t>
      </w:r>
      <w:r>
        <w:rPr>
          <w:rFonts w:ascii="Times New Roman" w:eastAsia="仿宋_GB2312" w:hAnsi="Times New Roman" w:cs="Times New Roman" w:hint="eastAsia"/>
          <w:sz w:val="32"/>
          <w:szCs w:val="32"/>
        </w:rPr>
        <w:t>要加强电网安全生产管控。新铝电力公司要进一步抓好安全生产落实安全生产全员责任制，压实主体责任，全力保障安全生产</w:t>
      </w:r>
      <w:r w:rsidR="001158A9">
        <w:rPr>
          <w:rFonts w:ascii="Times New Roman" w:eastAsia="仿宋_GB2312" w:hAnsi="Times New Roman" w:cs="Times New Roman" w:hint="eastAsia"/>
          <w:sz w:val="32"/>
          <w:szCs w:val="32"/>
        </w:rPr>
        <w:t>。</w:t>
      </w:r>
      <w:r w:rsidRPr="001158A9">
        <w:rPr>
          <w:rFonts w:ascii="Times New Roman" w:eastAsia="仿宋_GB2312" w:hAnsi="Times New Roman" w:cs="Times New Roman" w:hint="eastAsia"/>
          <w:sz w:val="32"/>
          <w:szCs w:val="32"/>
        </w:rPr>
        <w:t>四是</w:t>
      </w:r>
      <w:r>
        <w:rPr>
          <w:rFonts w:ascii="Times New Roman" w:eastAsia="仿宋_GB2312" w:hAnsi="Times New Roman" w:cs="Times New Roman" w:hint="eastAsia"/>
          <w:sz w:val="32"/>
          <w:szCs w:val="32"/>
        </w:rPr>
        <w:t>要坚持以改革的思维解决系统性的问题，</w:t>
      </w:r>
      <w:r>
        <w:rPr>
          <w:rFonts w:ascii="仿宋_GB2312" w:eastAsia="仿宋_GB2312" w:hint="eastAsia"/>
          <w:sz w:val="32"/>
          <w:szCs w:val="32"/>
        </w:rPr>
        <w:t>认真研究</w:t>
      </w:r>
      <w:r>
        <w:rPr>
          <w:rFonts w:ascii="Times New Roman" w:eastAsia="仿宋_GB2312" w:hAnsi="Times New Roman" w:cs="Times New Roman" w:hint="eastAsia"/>
          <w:sz w:val="32"/>
          <w:szCs w:val="32"/>
        </w:rPr>
        <w:t>源网荷储一体化、构筑新型电力系统等政策文件，走出一条契合地方实际、符合能源产业政策的新发展道路，促进百色革命老区经济社会绽放新的活力。</w:t>
      </w:r>
    </w:p>
    <w:p w:rsidR="00453B64" w:rsidRPr="00205A19" w:rsidRDefault="001158A9" w:rsidP="0039781E">
      <w:pPr>
        <w:spacing w:line="560" w:lineRule="exact"/>
      </w:pPr>
      <w:r>
        <w:rPr>
          <w:rFonts w:ascii="仿宋_GB2312" w:eastAsia="仿宋_GB2312" w:hint="eastAsia"/>
          <w:sz w:val="32"/>
          <w:szCs w:val="32"/>
        </w:rPr>
        <w:t xml:space="preserve">    广西自治区工信厅、</w:t>
      </w:r>
      <w:r>
        <w:rPr>
          <w:rFonts w:ascii="仿宋_GB2312" w:eastAsia="仿宋_GB2312" w:hAnsi="仿宋_GB2312" w:cs="仿宋_GB2312" w:hint="eastAsia"/>
          <w:sz w:val="32"/>
          <w:szCs w:val="32"/>
        </w:rPr>
        <w:t>发展改革委</w:t>
      </w:r>
      <w:r>
        <w:rPr>
          <w:rFonts w:ascii="仿宋_GB2312" w:eastAsia="仿宋_GB2312" w:hint="eastAsia"/>
          <w:sz w:val="32"/>
          <w:szCs w:val="32"/>
        </w:rPr>
        <w:t>（能源局）负责同志、</w:t>
      </w:r>
      <w:r>
        <w:rPr>
          <w:rFonts w:ascii="仿宋_GB2312" w:eastAsia="仿宋_GB2312" w:hAnsi="仿宋_GB2312" w:cs="仿宋_GB2312" w:hint="eastAsia"/>
          <w:sz w:val="32"/>
          <w:szCs w:val="32"/>
        </w:rPr>
        <w:t>百色市人民政府及相关部门和企业负责同志参加会议</w:t>
      </w:r>
      <w:r w:rsidR="004473FA">
        <w:rPr>
          <w:rFonts w:ascii="仿宋_GB2312" w:eastAsia="仿宋_GB2312" w:hAnsi="仿宋_GB2312" w:cs="仿宋_GB2312" w:hint="eastAsia"/>
          <w:sz w:val="32"/>
          <w:szCs w:val="32"/>
        </w:rPr>
        <w:t>。</w:t>
      </w:r>
    </w:p>
    <w:sectPr w:rsidR="00453B64" w:rsidRPr="00205A19" w:rsidSect="0039781E">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92.168.31.249:7002/webOffice2015/operate/loadFile"/>
  </w:docVars>
  <w:rsids>
    <w:rsidRoot w:val="00205A19"/>
    <w:rsid w:val="00025786"/>
    <w:rsid w:val="001158A9"/>
    <w:rsid w:val="00205A19"/>
    <w:rsid w:val="0028625F"/>
    <w:rsid w:val="0039781E"/>
    <w:rsid w:val="004473FA"/>
    <w:rsid w:val="00453B64"/>
    <w:rsid w:val="004D767F"/>
    <w:rsid w:val="006C54BD"/>
    <w:rsid w:val="00834D14"/>
    <w:rsid w:val="008D5504"/>
    <w:rsid w:val="00F00AA0"/>
    <w:rsid w:val="00F12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江梅</dc:creator>
  <cp:keywords/>
  <dc:description/>
  <cp:lastModifiedBy>魏涛涛</cp:lastModifiedBy>
  <cp:revision>2</cp:revision>
  <dcterms:created xsi:type="dcterms:W3CDTF">2022-04-27T02:03:00Z</dcterms:created>
  <dcterms:modified xsi:type="dcterms:W3CDTF">2022-04-27T02:03:00Z</dcterms:modified>
</cp:coreProperties>
</file>