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E8B" w:rsidRDefault="001F7E8B" w:rsidP="009B0DC7">
      <w:pPr>
        <w:spacing w:line="560" w:lineRule="exact"/>
        <w:jc w:val="center"/>
        <w:rPr>
          <w:ins w:id="0" w:author="asus" w:date="2022-04-18T16:34:00Z"/>
          <w:rFonts w:ascii="方正小标宋简体" w:eastAsia="方正小标宋简体"/>
          <w:sz w:val="44"/>
          <w:szCs w:val="44"/>
        </w:rPr>
        <w:pPrChange w:id="1" w:author="魏涛涛" w:date="2022-04-19T16:46:00Z">
          <w:pPr>
            <w:jc w:val="center"/>
          </w:pPr>
        </w:pPrChange>
      </w:pPr>
      <w:ins w:id="2" w:author="asus" w:date="2022-04-18T16:34:00Z">
        <w:r>
          <w:rPr>
            <w:rFonts w:ascii="方正小标宋简体" w:eastAsia="方正小标宋简体" w:hint="eastAsia"/>
            <w:sz w:val="44"/>
            <w:szCs w:val="44"/>
          </w:rPr>
          <w:t>电力建设工程质量监督典型问题通报</w:t>
        </w:r>
      </w:ins>
    </w:p>
    <w:p w:rsidR="009B0DC7" w:rsidRDefault="001F7E8B" w:rsidP="009B0DC7">
      <w:pPr>
        <w:pStyle w:val="a3"/>
        <w:spacing w:before="0" w:beforeAutospacing="0" w:after="0" w:afterAutospacing="0" w:line="560" w:lineRule="exact"/>
        <w:jc w:val="both"/>
        <w:rPr>
          <w:ins w:id="3" w:author="魏涛涛" w:date="2022-04-19T16:47:00Z"/>
          <w:rFonts w:ascii="Times New Roman" w:eastAsia="仿宋_GB2312" w:hAnsi="Times New Roman" w:cs="Times New Roman" w:hint="eastAsia"/>
          <w:color w:val="000000" w:themeColor="text1"/>
          <w:sz w:val="32"/>
          <w:szCs w:val="32"/>
        </w:rPr>
        <w:pPrChange w:id="4" w:author="魏涛涛" w:date="2022-04-19T16:46:00Z">
          <w:pPr>
            <w:pStyle w:val="a3"/>
            <w:spacing w:before="0" w:beforeAutospacing="0" w:after="0" w:afterAutospacing="0" w:line="560" w:lineRule="exact"/>
          </w:pPr>
        </w:pPrChange>
      </w:pPr>
      <w:ins w:id="5" w:author="asus" w:date="2022-04-18T16:34:00Z">
        <w:r>
          <w:rPr>
            <w:rFonts w:ascii="Times New Roman" w:eastAsia="仿宋_GB2312" w:hAnsi="Times New Roman" w:cs="Times New Roman" w:hint="eastAsia"/>
            <w:color w:val="000000" w:themeColor="text1"/>
            <w:sz w:val="32"/>
            <w:szCs w:val="32"/>
          </w:rPr>
          <w:t xml:space="preserve">    </w:t>
        </w:r>
      </w:ins>
    </w:p>
    <w:p w:rsidR="001F7E8B" w:rsidRPr="001B2F58" w:rsidRDefault="009B0DC7" w:rsidP="009B0DC7">
      <w:pPr>
        <w:pStyle w:val="a3"/>
        <w:spacing w:before="0" w:beforeAutospacing="0" w:after="0" w:afterAutospacing="0" w:line="560" w:lineRule="exact"/>
        <w:jc w:val="both"/>
        <w:rPr>
          <w:ins w:id="6" w:author="asus" w:date="2022-04-18T16:34:00Z"/>
          <w:rFonts w:ascii="Times New Roman" w:hAnsi="Times New Roman" w:cs="Times New Roman"/>
          <w:sz w:val="32"/>
          <w:szCs w:val="32"/>
        </w:rPr>
        <w:pPrChange w:id="7" w:author="魏涛涛" w:date="2022-04-19T16:46:00Z">
          <w:pPr>
            <w:pStyle w:val="a3"/>
            <w:spacing w:before="0" w:beforeAutospacing="0" w:after="0" w:afterAutospacing="0" w:line="560" w:lineRule="exact"/>
          </w:pPr>
        </w:pPrChange>
      </w:pPr>
      <w:ins w:id="8" w:author="魏涛涛" w:date="2022-04-19T16:47:00Z">
        <w:r>
          <w:rPr>
            <w:rFonts w:ascii="Times New Roman" w:eastAsia="仿宋_GB2312" w:hAnsi="Times New Roman" w:cs="Times New Roman" w:hint="eastAsia"/>
            <w:color w:val="000000" w:themeColor="text1"/>
            <w:sz w:val="32"/>
            <w:szCs w:val="32"/>
          </w:rPr>
          <w:t xml:space="preserve">    </w:t>
        </w:r>
      </w:ins>
      <w:ins w:id="9" w:author="asus" w:date="2022-04-18T16:34:00Z">
        <w:r w:rsidR="001F7E8B" w:rsidRPr="003C727B">
          <w:rPr>
            <w:rFonts w:ascii="Times New Roman" w:eastAsia="仿宋_GB2312" w:hAnsi="Times New Roman" w:cs="Times New Roman" w:hint="eastAsia"/>
            <w:color w:val="000000" w:themeColor="text1"/>
            <w:sz w:val="32"/>
            <w:szCs w:val="32"/>
          </w:rPr>
          <w:t>为进一步加</w:t>
        </w:r>
        <w:r w:rsidR="001F7E8B">
          <w:rPr>
            <w:rFonts w:ascii="Times New Roman" w:eastAsia="仿宋_GB2312" w:hAnsi="Times New Roman" w:cs="Times New Roman" w:hint="eastAsia"/>
            <w:color w:val="000000" w:themeColor="text1"/>
            <w:sz w:val="32"/>
            <w:szCs w:val="32"/>
          </w:rPr>
          <w:t>强电力建设工程质量监督管理工作，督促电力企业落实工程质量管控措施，及时整改存在的质量问题，现将广东、广西、海南各电力质监机构开展质量监督检查发现的典型问题通报如下：</w:t>
        </w:r>
      </w:ins>
    </w:p>
    <w:p w:rsidR="001F7E8B" w:rsidRPr="00921B5F" w:rsidRDefault="001F7E8B" w:rsidP="009B0DC7">
      <w:pPr>
        <w:spacing w:line="560" w:lineRule="exact"/>
        <w:ind w:firstLine="641"/>
        <w:rPr>
          <w:ins w:id="10" w:author="asus" w:date="2022-04-18T16:34:00Z"/>
          <w:rFonts w:eastAsia="楷体_GB2312"/>
          <w:sz w:val="32"/>
          <w:szCs w:val="32"/>
        </w:rPr>
        <w:pPrChange w:id="11" w:author="魏涛涛" w:date="2022-04-19T16:46:00Z">
          <w:pPr>
            <w:spacing w:line="560" w:lineRule="exact"/>
            <w:ind w:firstLine="641"/>
          </w:pPr>
        </w:pPrChange>
      </w:pPr>
      <w:ins w:id="12" w:author="asus" w:date="2022-04-18T16:34:00Z">
        <w:r w:rsidRPr="00921B5F">
          <w:rPr>
            <w:rFonts w:eastAsia="楷体_GB2312"/>
            <w:sz w:val="32"/>
            <w:szCs w:val="32"/>
          </w:rPr>
          <w:t>（一）海南天能莺歌海盐场</w:t>
        </w:r>
        <w:r w:rsidRPr="00921B5F">
          <w:rPr>
            <w:rFonts w:eastAsia="楷体_GB2312"/>
            <w:sz w:val="32"/>
            <w:szCs w:val="32"/>
          </w:rPr>
          <w:t>100MW</w:t>
        </w:r>
        <w:r w:rsidRPr="00921B5F">
          <w:rPr>
            <w:rFonts w:eastAsia="楷体_GB2312"/>
            <w:sz w:val="32"/>
            <w:szCs w:val="32"/>
          </w:rPr>
          <w:t>平价光伏项目</w:t>
        </w:r>
        <w:r w:rsidRPr="00921B5F">
          <w:rPr>
            <w:rFonts w:eastAsia="楷体_GB2312"/>
            <w:sz w:val="32"/>
            <w:szCs w:val="32"/>
          </w:rPr>
          <w:t>110kV</w:t>
        </w:r>
        <w:r w:rsidRPr="00921B5F">
          <w:rPr>
            <w:rFonts w:eastAsia="楷体_GB2312"/>
            <w:sz w:val="32"/>
            <w:szCs w:val="32"/>
          </w:rPr>
          <w:t>送出线路工程</w:t>
        </w:r>
      </w:ins>
    </w:p>
    <w:p w:rsidR="001F7E8B" w:rsidRPr="00A80CC1" w:rsidRDefault="001F7E8B" w:rsidP="009B0DC7">
      <w:pPr>
        <w:spacing w:line="560" w:lineRule="exact"/>
        <w:ind w:firstLineChars="200" w:firstLine="640"/>
        <w:rPr>
          <w:ins w:id="13" w:author="asus" w:date="2022-04-18T16:34:00Z"/>
          <w:rFonts w:eastAsia="仿宋_GB2312"/>
          <w:color w:val="00000A"/>
          <w:sz w:val="32"/>
          <w:szCs w:val="32"/>
        </w:rPr>
        <w:pPrChange w:id="14" w:author="魏涛涛" w:date="2022-04-19T16:46:00Z">
          <w:pPr>
            <w:spacing w:line="560" w:lineRule="exact"/>
            <w:ind w:firstLineChars="200" w:firstLine="640"/>
          </w:pPr>
        </w:pPrChange>
      </w:pPr>
      <w:ins w:id="15" w:author="asus" w:date="2022-04-18T16:34:00Z">
        <w:r w:rsidRPr="00480A18">
          <w:rPr>
            <w:rFonts w:eastAsia="仿宋_GB2312"/>
            <w:sz w:val="32"/>
            <w:szCs w:val="32"/>
          </w:rPr>
          <w:t>海南中心站在该项目</w:t>
        </w:r>
        <w:r w:rsidRPr="00480A18">
          <w:rPr>
            <w:rFonts w:eastAsia="仿宋_GB2312"/>
            <w:sz w:val="32"/>
            <w:szCs w:val="32"/>
          </w:rPr>
          <w:t>110kV</w:t>
        </w:r>
        <w:r w:rsidRPr="00480A18">
          <w:rPr>
            <w:rFonts w:eastAsia="仿宋_GB2312"/>
            <w:sz w:val="32"/>
            <w:szCs w:val="32"/>
          </w:rPr>
          <w:t>架空输电线路导地线架设前</w:t>
        </w:r>
        <w:r>
          <w:rPr>
            <w:rFonts w:eastAsia="仿宋_GB2312" w:hint="eastAsia"/>
            <w:sz w:val="32"/>
            <w:szCs w:val="32"/>
          </w:rPr>
          <w:t>阶段现场</w:t>
        </w:r>
        <w:r>
          <w:rPr>
            <w:rFonts w:eastAsia="仿宋_GB2312"/>
            <w:sz w:val="32"/>
            <w:szCs w:val="32"/>
          </w:rPr>
          <w:t>监检</w:t>
        </w:r>
        <w:r w:rsidRPr="00480A18">
          <w:rPr>
            <w:rFonts w:eastAsia="仿宋_GB2312"/>
            <w:sz w:val="32"/>
            <w:szCs w:val="32"/>
          </w:rPr>
          <w:t>时发现，监理单位中建卓越建设管理有限公司，</w:t>
        </w:r>
        <w:r>
          <w:rPr>
            <w:rFonts w:eastAsia="仿宋_GB2312" w:hint="eastAsia"/>
            <w:sz w:val="32"/>
            <w:szCs w:val="32"/>
          </w:rPr>
          <w:t>在</w:t>
        </w:r>
        <w:r w:rsidRPr="00480A18">
          <w:rPr>
            <w:rFonts w:eastAsia="仿宋_GB2312"/>
            <w:sz w:val="32"/>
            <w:szCs w:val="32"/>
          </w:rPr>
          <w:t>自立式铁塔组立分项工程验收记录</w:t>
        </w:r>
        <w:r>
          <w:rPr>
            <w:rFonts w:eastAsia="仿宋_GB2312" w:hint="eastAsia"/>
            <w:sz w:val="32"/>
            <w:szCs w:val="32"/>
          </w:rPr>
          <w:t>中</w:t>
        </w:r>
        <w:r w:rsidRPr="00480A18">
          <w:rPr>
            <w:rFonts w:eastAsia="仿宋_GB2312"/>
            <w:sz w:val="32"/>
            <w:szCs w:val="32"/>
          </w:rPr>
          <w:t>，未出具监理单位验收结论，不符合《输变电工程项目质量管理规程》</w:t>
        </w:r>
        <w:r>
          <w:rPr>
            <w:rFonts w:eastAsia="仿宋_GB2312" w:hint="eastAsia"/>
            <w:sz w:val="32"/>
            <w:szCs w:val="32"/>
          </w:rPr>
          <w:t>（</w:t>
        </w:r>
        <w:r w:rsidRPr="00480A18">
          <w:rPr>
            <w:rFonts w:eastAsia="仿宋_GB2312"/>
            <w:sz w:val="32"/>
            <w:szCs w:val="32"/>
          </w:rPr>
          <w:t>DL/T 1362-2014</w:t>
        </w:r>
        <w:r>
          <w:rPr>
            <w:rFonts w:eastAsia="仿宋_GB2312" w:hint="eastAsia"/>
            <w:sz w:val="32"/>
            <w:szCs w:val="32"/>
          </w:rPr>
          <w:t>）</w:t>
        </w:r>
        <w:r w:rsidRPr="00480A18">
          <w:rPr>
            <w:rFonts w:eastAsia="仿宋_GB2312"/>
            <w:sz w:val="32"/>
            <w:szCs w:val="32"/>
          </w:rPr>
          <w:t>第</w:t>
        </w:r>
        <w:r w:rsidRPr="00480A18">
          <w:rPr>
            <w:rFonts w:eastAsia="仿宋_GB2312"/>
            <w:sz w:val="32"/>
            <w:szCs w:val="32"/>
          </w:rPr>
          <w:t>7.3.8</w:t>
        </w:r>
        <w:r>
          <w:rPr>
            <w:rFonts w:eastAsia="仿宋_GB2312"/>
            <w:sz w:val="32"/>
            <w:szCs w:val="32"/>
          </w:rPr>
          <w:t>条</w:t>
        </w:r>
        <w:r w:rsidRPr="00480A18">
          <w:rPr>
            <w:rFonts w:eastAsia="仿宋_GB2312"/>
            <w:sz w:val="32"/>
            <w:szCs w:val="32"/>
          </w:rPr>
          <w:t>规定。</w:t>
        </w:r>
      </w:ins>
    </w:p>
    <w:p w:rsidR="001F7E8B" w:rsidRPr="00921B5F" w:rsidRDefault="001F7E8B" w:rsidP="009B0DC7">
      <w:pPr>
        <w:numPr>
          <w:ilvl w:val="255"/>
          <w:numId w:val="0"/>
        </w:numPr>
        <w:spacing w:line="560" w:lineRule="exact"/>
        <w:ind w:firstLineChars="200" w:firstLine="640"/>
        <w:rPr>
          <w:ins w:id="16" w:author="asus" w:date="2022-04-18T16:34:00Z"/>
          <w:rFonts w:ascii="楷体_GB2312" w:eastAsia="楷体_GB2312"/>
          <w:sz w:val="32"/>
          <w:szCs w:val="32"/>
        </w:rPr>
        <w:pPrChange w:id="17" w:author="魏涛涛" w:date="2022-04-19T16:46:00Z">
          <w:pPr>
            <w:numPr>
              <w:ilvl w:val="255"/>
            </w:numPr>
            <w:spacing w:line="560" w:lineRule="exact"/>
            <w:ind w:firstLineChars="200" w:firstLine="640"/>
          </w:pPr>
        </w:pPrChange>
      </w:pPr>
      <w:ins w:id="18" w:author="asus" w:date="2022-04-18T16:34:00Z">
        <w:r w:rsidRPr="00921B5F">
          <w:rPr>
            <w:rFonts w:ascii="楷体_GB2312" w:eastAsia="楷体_GB2312" w:hint="eastAsia"/>
            <w:sz w:val="32"/>
            <w:szCs w:val="32"/>
          </w:rPr>
          <w:t>（二）广东肇庆鼎湖天然气热电联产项目</w:t>
        </w:r>
      </w:ins>
    </w:p>
    <w:p w:rsidR="001F7E8B" w:rsidRDefault="001F7E8B" w:rsidP="009B0DC7">
      <w:pPr>
        <w:numPr>
          <w:ilvl w:val="255"/>
          <w:numId w:val="0"/>
        </w:numPr>
        <w:spacing w:line="560" w:lineRule="exact"/>
        <w:ind w:firstLineChars="200" w:firstLine="640"/>
        <w:rPr>
          <w:ins w:id="19" w:author="asus" w:date="2022-04-18T16:34:00Z"/>
          <w:rFonts w:eastAsia="仿宋_GB2312"/>
          <w:sz w:val="32"/>
          <w:szCs w:val="32"/>
        </w:rPr>
        <w:pPrChange w:id="20" w:author="魏涛涛" w:date="2022-04-19T16:46:00Z">
          <w:pPr>
            <w:numPr>
              <w:ilvl w:val="255"/>
            </w:numPr>
            <w:spacing w:line="560" w:lineRule="exact"/>
            <w:ind w:firstLineChars="200" w:firstLine="640"/>
          </w:pPr>
        </w:pPrChange>
      </w:pPr>
      <w:ins w:id="21" w:author="asus" w:date="2022-04-18T16:34:00Z">
        <w:r>
          <w:rPr>
            <w:rFonts w:eastAsia="仿宋_GB2312" w:hint="eastAsia"/>
            <w:sz w:val="32"/>
            <w:szCs w:val="32"/>
          </w:rPr>
          <w:t>电力工程质量监督站在该项目首次及地基处理阶段现场监检时发现，施工单位中国能源建设集团广东电力工程局有限公司负责施工的桩基基础工程，桩基施工单位项目经理未在岗履职，且不能提供该项目经理的法人授权委托书及工程质量承诺书，不符合《建设工程项目管理规范》（</w:t>
        </w:r>
        <w:r>
          <w:rPr>
            <w:rFonts w:eastAsia="仿宋_GB2312"/>
            <w:sz w:val="32"/>
            <w:szCs w:val="32"/>
          </w:rPr>
          <w:t>GB</w:t>
        </w:r>
        <w:r w:rsidRPr="00070FB6">
          <w:rPr>
            <w:rFonts w:eastAsia="仿宋_GB2312"/>
            <w:sz w:val="32"/>
            <w:szCs w:val="32"/>
          </w:rPr>
          <w:t>/</w:t>
        </w:r>
        <w:r>
          <w:rPr>
            <w:rFonts w:eastAsia="仿宋_GB2312"/>
            <w:sz w:val="32"/>
            <w:szCs w:val="32"/>
          </w:rPr>
          <w:t>T 50326-2017</w:t>
        </w:r>
        <w:r>
          <w:rPr>
            <w:rFonts w:eastAsia="仿宋_GB2312" w:hint="eastAsia"/>
            <w:sz w:val="32"/>
            <w:szCs w:val="32"/>
          </w:rPr>
          <w:t>）第</w:t>
        </w:r>
        <w:r>
          <w:rPr>
            <w:rFonts w:eastAsia="仿宋_GB2312"/>
            <w:sz w:val="32"/>
            <w:szCs w:val="32"/>
          </w:rPr>
          <w:t>4.1.4</w:t>
        </w:r>
        <w:r>
          <w:rPr>
            <w:rFonts w:eastAsia="仿宋_GB2312" w:hint="eastAsia"/>
            <w:sz w:val="32"/>
            <w:szCs w:val="32"/>
          </w:rPr>
          <w:t>条、第</w:t>
        </w:r>
        <w:r>
          <w:rPr>
            <w:rFonts w:eastAsia="仿宋_GB2312"/>
            <w:sz w:val="32"/>
            <w:szCs w:val="32"/>
          </w:rPr>
          <w:t>4.1.7</w:t>
        </w:r>
        <w:r>
          <w:rPr>
            <w:rFonts w:eastAsia="仿宋_GB2312" w:hint="eastAsia"/>
            <w:sz w:val="32"/>
            <w:szCs w:val="32"/>
          </w:rPr>
          <w:t>条、第</w:t>
        </w:r>
        <w:r>
          <w:rPr>
            <w:rFonts w:eastAsia="仿宋_GB2312"/>
            <w:sz w:val="32"/>
            <w:szCs w:val="32"/>
          </w:rPr>
          <w:t>4.2.3</w:t>
        </w:r>
        <w:r>
          <w:rPr>
            <w:rFonts w:eastAsia="仿宋_GB2312" w:hint="eastAsia"/>
            <w:sz w:val="32"/>
            <w:szCs w:val="32"/>
          </w:rPr>
          <w:t>条规定。</w:t>
        </w:r>
      </w:ins>
    </w:p>
    <w:p w:rsidR="001F7E8B" w:rsidRPr="00921B5F" w:rsidRDefault="001F7E8B" w:rsidP="009B0DC7">
      <w:pPr>
        <w:spacing w:line="560" w:lineRule="exact"/>
        <w:ind w:firstLineChars="200" w:firstLine="640"/>
        <w:rPr>
          <w:ins w:id="22" w:author="asus" w:date="2022-04-18T16:34:00Z"/>
          <w:rFonts w:ascii="楷体_GB2312" w:eastAsia="楷体_GB2312" w:hAnsi="宋体" w:cs="宋体"/>
          <w:sz w:val="32"/>
          <w:szCs w:val="32"/>
        </w:rPr>
        <w:pPrChange w:id="23" w:author="魏涛涛" w:date="2022-04-19T16:46:00Z">
          <w:pPr>
            <w:spacing w:line="560" w:lineRule="exact"/>
            <w:ind w:firstLineChars="200" w:firstLine="640"/>
          </w:pPr>
        </w:pPrChange>
      </w:pPr>
      <w:ins w:id="24" w:author="asus" w:date="2022-04-18T16:34:00Z">
        <w:r w:rsidRPr="00921B5F">
          <w:rPr>
            <w:rFonts w:ascii="楷体_GB2312" w:eastAsia="楷体_GB2312" w:hint="eastAsia"/>
            <w:sz w:val="32"/>
            <w:szCs w:val="32"/>
          </w:rPr>
          <w:t>（三）广西</w:t>
        </w:r>
        <w:r w:rsidRPr="00921B5F">
          <w:rPr>
            <w:rFonts w:ascii="楷体_GB2312" w:eastAsia="楷体_GB2312" w:hAnsi="宋体" w:cs="宋体" w:hint="eastAsia"/>
            <w:sz w:val="32"/>
            <w:szCs w:val="32"/>
          </w:rPr>
          <w:t>博白云飞嶂风电场工程</w:t>
        </w:r>
      </w:ins>
    </w:p>
    <w:p w:rsidR="001F7E8B" w:rsidRPr="002C4194" w:rsidRDefault="001F7E8B" w:rsidP="009B0DC7">
      <w:pPr>
        <w:spacing w:line="560" w:lineRule="exact"/>
        <w:ind w:firstLineChars="200" w:firstLine="640"/>
        <w:rPr>
          <w:ins w:id="25" w:author="asus" w:date="2022-04-18T16:34:00Z"/>
          <w:rFonts w:eastAsia="仿宋_GB2312"/>
          <w:sz w:val="32"/>
          <w:szCs w:val="32"/>
        </w:rPr>
        <w:pPrChange w:id="26" w:author="魏涛涛" w:date="2022-04-19T16:46:00Z">
          <w:pPr>
            <w:spacing w:line="560" w:lineRule="exact"/>
            <w:ind w:firstLineChars="200" w:firstLine="640"/>
          </w:pPr>
        </w:pPrChange>
      </w:pPr>
      <w:ins w:id="27" w:author="asus" w:date="2022-04-18T16:34:00Z">
        <w:r>
          <w:rPr>
            <w:rFonts w:eastAsia="仿宋_GB2312" w:hint="eastAsia"/>
            <w:sz w:val="32"/>
            <w:szCs w:val="32"/>
          </w:rPr>
          <w:t>广西中心站在该项目商业运行前阶段现场监检时发现，施工单位四川德华电力工程有限公司负责施工的集电线路工程，</w:t>
        </w:r>
        <w:r>
          <w:rPr>
            <w:rFonts w:eastAsia="仿宋_GB2312"/>
            <w:sz w:val="32"/>
            <w:szCs w:val="32"/>
          </w:rPr>
          <w:t>BA1</w:t>
        </w:r>
        <w:r>
          <w:rPr>
            <w:rFonts w:eastAsia="仿宋_GB2312" w:hint="eastAsia"/>
            <w:sz w:val="32"/>
            <w:szCs w:val="32"/>
          </w:rPr>
          <w:t>、</w:t>
        </w:r>
        <w:r>
          <w:rPr>
            <w:rFonts w:eastAsia="仿宋_GB2312"/>
            <w:sz w:val="32"/>
            <w:szCs w:val="32"/>
          </w:rPr>
          <w:t>D28</w:t>
        </w:r>
        <w:r>
          <w:rPr>
            <w:rFonts w:eastAsia="仿宋_GB2312" w:hint="eastAsia"/>
            <w:sz w:val="32"/>
            <w:szCs w:val="32"/>
          </w:rPr>
          <w:t>塔</w:t>
        </w:r>
        <w:r>
          <w:rPr>
            <w:rFonts w:eastAsia="仿宋_GB2312" w:hint="eastAsia"/>
            <w:color w:val="000000" w:themeColor="text1"/>
            <w:sz w:val="32"/>
            <w:szCs w:val="32"/>
          </w:rPr>
          <w:t>未安装相序牌和安全警示牌</w:t>
        </w:r>
        <w:r>
          <w:rPr>
            <w:rFonts w:eastAsia="仿宋_GB2312" w:hint="eastAsia"/>
            <w:sz w:val="32"/>
            <w:szCs w:val="32"/>
          </w:rPr>
          <w:t>，不符合《</w:t>
        </w:r>
        <w:r w:rsidRPr="00070FB6">
          <w:rPr>
            <w:rFonts w:eastAsia="仿宋_GB2312" w:hint="eastAsia"/>
            <w:color w:val="000000" w:themeColor="text1"/>
            <w:sz w:val="32"/>
            <w:szCs w:val="32"/>
          </w:rPr>
          <w:t>电气装置安装工程</w:t>
        </w:r>
        <w:r w:rsidRPr="00070FB6">
          <w:rPr>
            <w:rFonts w:eastAsia="仿宋_GB2312"/>
            <w:color w:val="000000" w:themeColor="text1"/>
            <w:sz w:val="32"/>
            <w:szCs w:val="32"/>
          </w:rPr>
          <w:t>66kV</w:t>
        </w:r>
        <w:r w:rsidRPr="00070FB6">
          <w:rPr>
            <w:rFonts w:eastAsia="仿宋_GB2312" w:hint="eastAsia"/>
            <w:color w:val="000000" w:themeColor="text1"/>
            <w:sz w:val="32"/>
            <w:szCs w:val="32"/>
          </w:rPr>
          <w:t>及以下架空电力线路施工及验收规范</w:t>
        </w:r>
        <w:r>
          <w:rPr>
            <w:rFonts w:eastAsia="仿宋_GB2312" w:hint="eastAsia"/>
            <w:sz w:val="32"/>
            <w:szCs w:val="32"/>
          </w:rPr>
          <w:t>》</w:t>
        </w:r>
        <w:r>
          <w:rPr>
            <w:rFonts w:eastAsia="仿宋_GB2312"/>
            <w:sz w:val="32"/>
            <w:szCs w:val="32"/>
          </w:rPr>
          <w:t>(</w:t>
        </w:r>
        <w:r>
          <w:rPr>
            <w:rFonts w:eastAsia="仿宋_GB2312" w:hint="eastAsia"/>
            <w:color w:val="000000" w:themeColor="text1"/>
            <w:sz w:val="32"/>
            <w:szCs w:val="32"/>
          </w:rPr>
          <w:t>GB</w:t>
        </w:r>
        <w:r>
          <w:rPr>
            <w:rFonts w:eastAsia="仿宋_GB2312"/>
            <w:color w:val="000000" w:themeColor="text1"/>
            <w:sz w:val="32"/>
            <w:szCs w:val="32"/>
          </w:rPr>
          <w:t xml:space="preserve"> </w:t>
        </w:r>
        <w:r>
          <w:rPr>
            <w:rFonts w:eastAsia="仿宋_GB2312" w:hint="eastAsia"/>
            <w:color w:val="000000" w:themeColor="text1"/>
            <w:sz w:val="32"/>
            <w:szCs w:val="32"/>
          </w:rPr>
          <w:t>50173</w:t>
        </w:r>
        <w:r>
          <w:rPr>
            <w:rFonts w:eastAsia="仿宋_GB2312"/>
            <w:color w:val="000000" w:themeColor="text1"/>
            <w:sz w:val="32"/>
            <w:szCs w:val="32"/>
          </w:rPr>
          <w:t>-2014</w:t>
        </w:r>
        <w:r>
          <w:rPr>
            <w:rFonts w:eastAsia="仿宋_GB2312"/>
            <w:sz w:val="32"/>
            <w:szCs w:val="32"/>
          </w:rPr>
          <w:t>)</w:t>
        </w:r>
        <w:r>
          <w:rPr>
            <w:rFonts w:eastAsia="仿宋_GB2312" w:hint="eastAsia"/>
            <w:sz w:val="32"/>
            <w:szCs w:val="32"/>
          </w:rPr>
          <w:t>第</w:t>
        </w:r>
        <w:r>
          <w:rPr>
            <w:rFonts w:eastAsia="仿宋_GB2312" w:hint="eastAsia"/>
            <w:sz w:val="32"/>
            <w:szCs w:val="32"/>
          </w:rPr>
          <w:lastRenderedPageBreak/>
          <w:t>7</w:t>
        </w:r>
        <w:r>
          <w:rPr>
            <w:rFonts w:eastAsia="仿宋_GB2312"/>
            <w:sz w:val="32"/>
            <w:szCs w:val="32"/>
          </w:rPr>
          <w:t>.</w:t>
        </w:r>
        <w:r>
          <w:rPr>
            <w:rFonts w:eastAsia="仿宋_GB2312" w:hint="eastAsia"/>
            <w:sz w:val="32"/>
            <w:szCs w:val="32"/>
          </w:rPr>
          <w:t>1</w:t>
        </w:r>
        <w:r>
          <w:rPr>
            <w:rFonts w:eastAsia="仿宋_GB2312"/>
            <w:sz w:val="32"/>
            <w:szCs w:val="32"/>
          </w:rPr>
          <w:t>.</w:t>
        </w:r>
        <w:r>
          <w:rPr>
            <w:rFonts w:eastAsia="仿宋_GB2312" w:hint="eastAsia"/>
            <w:sz w:val="32"/>
            <w:szCs w:val="32"/>
          </w:rPr>
          <w:t>11</w:t>
        </w:r>
        <w:r>
          <w:rPr>
            <w:rFonts w:eastAsia="仿宋_GB2312" w:hint="eastAsia"/>
            <w:sz w:val="32"/>
            <w:szCs w:val="32"/>
          </w:rPr>
          <w:t>条规定。</w:t>
        </w:r>
      </w:ins>
    </w:p>
    <w:p w:rsidR="00B16D99" w:rsidRPr="001F7E8B" w:rsidRDefault="00B16D99" w:rsidP="009B0DC7">
      <w:pPr>
        <w:spacing w:line="560" w:lineRule="exact"/>
        <w:pPrChange w:id="28" w:author="魏涛涛" w:date="2022-04-19T16:46:00Z">
          <w:pPr/>
        </w:pPrChange>
      </w:pPr>
    </w:p>
    <w:sectPr w:rsidR="00B16D99" w:rsidRPr="001F7E8B" w:rsidSect="009B0DC7">
      <w:pgSz w:w="11906" w:h="16838"/>
      <w:pgMar w:top="2098" w:right="1474" w:bottom="1985" w:left="1588" w:header="851" w:footer="992" w:gutter="0"/>
      <w:cols w:space="425"/>
      <w:docGrid w:type="lines" w:linePitch="312"/>
      <w:sectPrChange w:id="29" w:author="魏涛涛" w:date="2022-04-19T16:46:00Z">
        <w:sectPr w:rsidR="00B16D99" w:rsidRPr="001F7E8B" w:rsidSect="009B0DC7">
          <w:pgMar w:top="1440" w:right="1402" w:bottom="1440" w:left="1558"/>
        </w:sectPr>
      </w:sectPrChang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markup="0"/>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192.168.31.249:7002/webOffice2015/operate/loadFile"/>
  </w:docVars>
  <w:rsids>
    <w:rsidRoot w:val="001F7E8B"/>
    <w:rsid w:val="001F7E8B"/>
    <w:rsid w:val="009B0DC7"/>
    <w:rsid w:val="00B16D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E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7E8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魏涛涛</cp:lastModifiedBy>
  <cp:revision>2</cp:revision>
  <dcterms:created xsi:type="dcterms:W3CDTF">2022-04-19T08:47:00Z</dcterms:created>
  <dcterms:modified xsi:type="dcterms:W3CDTF">2022-04-19T08:47:00Z</dcterms:modified>
</cp:coreProperties>
</file>