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60" w:lineRule="exact"/>
        <w:ind w:firstLine="640" w:firstLineChars="200"/>
        <w:rPr>
          <w:rFonts w:ascii="仿宋_GB2312" w:hAnsi="微软雅黑" w:eastAsia="仿宋_GB2312"/>
          <w:color w:val="3E3E3E"/>
        </w:rPr>
        <w:pPrChange w:id="0" w:author="魏涛涛" w:date="2022-12-30T16:06:49Z">
          <w:pPr>
            <w:pStyle w:val="3"/>
            <w:shd w:val="clear" w:color="auto" w:fill="FFFFFF"/>
            <w:spacing w:before="0" w:beforeAutospacing="0" w:after="0" w:afterAutospacing="0" w:line="560" w:lineRule="exact"/>
            <w:ind w:firstLine="640" w:firstLineChars="200"/>
          </w:pPr>
        </w:pPrChange>
      </w:pPr>
      <w:r>
        <w:rPr>
          <w:rFonts w:hint="eastAsia" w:ascii="仿宋_GB2312" w:hAnsi="Times New Roman" w:eastAsia="仿宋_GB2312" w:cs="Times New Roman"/>
          <w:color w:val="3E3E3E"/>
          <w:sz w:val="32"/>
          <w:szCs w:val="32"/>
        </w:rPr>
        <w:t>近日，南方能源监管局主要负责同志一行拜会广西自治区党委常委、政府常务副主席蔡丽新，就能源供应、绿色发展、民生用能和能源监管等工作进行汇报交流。</w:t>
      </w:r>
    </w:p>
    <w:p>
      <w:pPr>
        <w:pStyle w:val="3"/>
        <w:shd w:val="clear" w:color="auto" w:fill="FFFFFF"/>
        <w:spacing w:before="0" w:beforeAutospacing="0" w:after="0" w:afterAutospacing="0" w:line="560" w:lineRule="exact"/>
        <w:ind w:firstLine="640" w:firstLineChars="200"/>
        <w:rPr>
          <w:rFonts w:ascii="仿宋_GB2312" w:hAnsi="微软雅黑" w:eastAsia="仿宋_GB2312"/>
          <w:color w:val="3E3E3E"/>
        </w:rPr>
        <w:pPrChange w:id="1" w:author="魏涛涛" w:date="2022-12-30T16:06:49Z">
          <w:pPr>
            <w:pStyle w:val="3"/>
            <w:shd w:val="clear" w:color="auto" w:fill="FFFFFF"/>
            <w:spacing w:before="0" w:beforeAutospacing="0" w:after="0" w:afterAutospacing="0" w:line="560" w:lineRule="exact"/>
            <w:ind w:firstLine="640" w:firstLineChars="200"/>
          </w:pPr>
        </w:pPrChange>
      </w:pPr>
      <w:r>
        <w:rPr>
          <w:rFonts w:hint="eastAsia" w:ascii="仿宋_GB2312" w:hAnsi="Times New Roman" w:eastAsia="仿宋_GB2312" w:cs="Times New Roman"/>
          <w:color w:val="3E3E3E"/>
          <w:sz w:val="32"/>
          <w:szCs w:val="32"/>
        </w:rPr>
        <w:t>南方能源监管局主要负责同志对广西自治区党委、政府一直以来对能源监管工作的关心和支持表示感谢，介绍了南方能源监管局有关情况，并就广西能源规划发展、绿色低碳转型及清洁能源消纳、能源安全保障能力建设、深化电力市场化改革和提高城乡供电服务均等化等方面进行了重点汇报并提出有关工作建议。</w:t>
      </w:r>
    </w:p>
    <w:p>
      <w:pPr>
        <w:pStyle w:val="3"/>
        <w:shd w:val="clear" w:color="auto" w:fill="FFFFFF"/>
        <w:spacing w:before="0" w:beforeAutospacing="0" w:after="0" w:afterAutospacing="0" w:line="560" w:lineRule="exact"/>
        <w:ind w:firstLine="640" w:firstLineChars="200"/>
        <w:rPr>
          <w:rFonts w:ascii="仿宋_GB2312" w:hAnsi="微软雅黑" w:eastAsia="仿宋_GB2312"/>
          <w:color w:val="3E3E3E"/>
        </w:rPr>
        <w:pPrChange w:id="2" w:author="魏涛涛" w:date="2022-12-30T16:06:49Z">
          <w:pPr>
            <w:pStyle w:val="3"/>
            <w:shd w:val="clear" w:color="auto" w:fill="FFFFFF"/>
            <w:spacing w:before="0" w:beforeAutospacing="0" w:after="0" w:afterAutospacing="0" w:line="560" w:lineRule="exact"/>
            <w:ind w:firstLine="640" w:firstLineChars="200"/>
          </w:pPr>
        </w:pPrChange>
      </w:pPr>
      <w:r>
        <w:rPr>
          <w:rFonts w:hint="eastAsia" w:ascii="仿宋_GB2312" w:hAnsi="Times New Roman" w:eastAsia="仿宋_GB2312" w:cs="Times New Roman"/>
          <w:color w:val="3E3E3E"/>
          <w:sz w:val="32"/>
          <w:szCs w:val="32"/>
        </w:rPr>
        <w:t>蔡丽新常务副主席感谢国家能源局、南方能源监管局对广西自治区能源改革发展的大力支持，充分肯定南方能源监管局在能源监管、服务自治区经济社会发展方面所做的工作和取得的成绩，对南方能源监管局所提建议给予了回应，并希望南方能源监管局进一步加强支持协作，共同推动自治区能源和经济社会高质量发展。</w:t>
      </w:r>
    </w:p>
    <w:p>
      <w:pPr>
        <w:spacing w:line="560" w:lineRule="exact"/>
        <w:ind w:firstLine="640" w:firstLineChars="200"/>
        <w:pPrChange w:id="3" w:author="魏涛涛" w:date="2022-12-30T16:06:49Z">
          <w:pPr>
            <w:ind w:firstLine="640" w:firstLineChars="200"/>
          </w:pPr>
        </w:pPrChange>
      </w:pPr>
      <w:r>
        <w:rPr>
          <w:rFonts w:hint="eastAsia" w:ascii="仿宋_GB2312" w:eastAsia="仿宋_GB2312"/>
          <w:color w:val="3E3E3E"/>
          <w:sz w:val="32"/>
          <w:szCs w:val="32"/>
        </w:rPr>
        <w:t>自治区政府副秘书长黄胜杰，自治区发展改革委和南方能源监管局有关领导</w:t>
      </w:r>
      <w:del w:id="4" w:author="魏涛涛" w:date="2022-12-30T16:06:59Z">
        <w:r>
          <w:rPr>
            <w:rFonts w:hint="eastAsia" w:ascii="仿宋_GB2312" w:eastAsia="仿宋_GB2312"/>
            <w:color w:val="3E3E3E"/>
            <w:sz w:val="32"/>
            <w:szCs w:val="32"/>
          </w:rPr>
          <w:delText>、有关</w:delText>
        </w:r>
      </w:del>
      <w:ins w:id="5" w:author="魏涛涛" w:date="2022-12-30T16:06:59Z">
        <w:r>
          <w:rPr>
            <w:rFonts w:hint="eastAsia" w:ascii="仿宋_GB2312" w:eastAsia="仿宋_GB2312"/>
            <w:color w:val="3E3E3E"/>
            <w:sz w:val="32"/>
            <w:szCs w:val="32"/>
            <w:lang w:eastAsia="zh-CN"/>
          </w:rPr>
          <w:t>和</w:t>
        </w:r>
      </w:ins>
      <w:r>
        <w:rPr>
          <w:rFonts w:hint="eastAsia" w:ascii="仿宋_GB2312" w:eastAsia="仿宋_GB2312"/>
          <w:color w:val="3E3E3E"/>
          <w:sz w:val="32"/>
          <w:szCs w:val="32"/>
        </w:rPr>
        <w:t>部门负责同志参加座谈</w:t>
      </w:r>
      <w:r>
        <w:rPr>
          <w:rFonts w:eastAsia="微软雅黑"/>
          <w:color w:val="3E3E3E"/>
          <w:sz w:val="32"/>
          <w:szCs w:val="32"/>
        </w:rPr>
        <w:t>。</w:t>
      </w:r>
      <w:bookmarkStart w:id="0" w:name="_GoBack"/>
      <w:bookmarkEnd w:id="0"/>
    </w:p>
    <w:sectPr>
      <w:pgSz w:w="12240" w:h="15840"/>
      <w:pgMar w:top="2098" w:right="1474" w:bottom="1984" w:left="158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涛涛">
    <w15:presenceInfo w15:providerId="None" w15:userId="魏涛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trackRevisions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KGWebUrl" w:val="http://192.168.31.249:7002/webOffice2015/operate/loadFile"/>
  </w:docVars>
  <w:rsids>
    <w:rsidRoot w:val="00E11A87"/>
    <w:rsid w:val="00767FE8"/>
    <w:rsid w:val="009C0804"/>
    <w:rsid w:val="00BC227E"/>
    <w:rsid w:val="00E11A87"/>
    <w:rsid w:val="094D04C2"/>
    <w:rsid w:val="39D6279D"/>
    <w:rsid w:val="3E305A48"/>
    <w:rsid w:val="7501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6">
    <w:name w:val="批注框文本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61</Words>
  <Characters>349</Characters>
  <Lines>2</Lines>
  <Paragraphs>1</Paragraphs>
  <TotalTime>3</TotalTime>
  <ScaleCrop>false</ScaleCrop>
  <LinksUpToDate>false</LinksUpToDate>
  <CharactersWithSpaces>409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2022-12-30T00:23:00Z</dcterms:created>
  <cp:lastModifiedBy>魏涛涛</cp:lastModifiedBy>
  <dcterms:modified xsi:type="dcterms:W3CDTF">2022-12-30T08:07:06Z</dcterms:modified>
  <dc:title>12月21日，南方能源监管局主要负责同志一行拜会广西自治区党委常委、政府常务副主席蔡丽新，就能源供应、绿色发展、民生用能和能源监管等工作进行了汇报交流。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