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754"/>
        <w:textAlignment w:val="bottom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ascii="Times New Roman" w:hAnsi="Times New Roman" w:eastAsia="仿宋_GB2312" w:cs="Times New Roman"/>
          <w:kern w:val="0"/>
          <w:sz w:val="32"/>
          <w:szCs w:val="22"/>
        </w:rPr>
        <w:t>为认真贯彻落实国家能源局“季会周报”工作机制和“安全生产月”活动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有关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要求，6月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日，</w:t>
      </w:r>
      <w:r>
        <w:fldChar w:fldCharType="begin"/>
      </w:r>
      <w:r>
        <w:instrText xml:space="preserve"> HYPERLINK "https://news.bjx.com.cn/topics/nfnyjgj/" \t "https://news.bjx.com.cn/html/20200514/_blank"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南方能源监管局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联合广东、广西、海南三省（区）电力管理部门组织召开2023年三季度</w:t>
      </w:r>
      <w:r>
        <w:fldChar w:fldCharType="begin"/>
      </w:r>
      <w:r>
        <w:instrText xml:space="preserve"> HYPERLINK "https://news.bjx.com.cn/topics/dianlianquan/" \t "https://news.bjx.com.cn/html/20200514/_blank"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电力安全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风险会商研判会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  <w:t>。南方能源监管局有关负责同志出席会议并讲话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。</w:t>
      </w:r>
    </w:p>
    <w:p>
      <w:pPr>
        <w:overflowPunct w:val="0"/>
        <w:spacing w:line="560" w:lineRule="exact"/>
        <w:ind w:firstLine="754"/>
        <w:textAlignment w:val="bottom"/>
        <w:rPr>
          <w:ins w:id="0" w:author="魏涛涛" w:date="2023-06-30T11:47:32Z"/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ascii="Times New Roman" w:hAnsi="Times New Roman" w:eastAsia="仿宋_GB2312" w:cs="Times New Roman"/>
          <w:kern w:val="0"/>
          <w:sz w:val="32"/>
          <w:szCs w:val="22"/>
        </w:rPr>
        <w:t>会议宣贯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了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全国电力安全生产重大事故隐患专项排查整治2023行动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进一步加强电力运行异常信息报送的工作要求；通报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了广东、广西、海南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2020-2022年电力人身伤亡事故分析情况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2023年电力行业防风防汛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现场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督查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阶段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情况，并提出监管要求。</w:t>
      </w:r>
    </w:p>
    <w:p>
      <w:pPr>
        <w:overflowPunct w:val="0"/>
        <w:spacing w:line="560" w:lineRule="exact"/>
        <w:ind w:firstLine="754"/>
        <w:textAlignment w:val="bottom"/>
        <w:rPr>
          <w:del w:id="1" w:author="魏涛涛" w:date="2023-06-30T11:47:31Z"/>
          <w:rFonts w:ascii="Times New Roman" w:hAnsi="Times New Roman" w:eastAsia="仿宋_GB2312" w:cs="Times New Roman"/>
          <w:kern w:val="0"/>
          <w:sz w:val="32"/>
          <w:szCs w:val="22"/>
        </w:rPr>
      </w:pPr>
      <w:del w:id="2" w:author="魏涛涛" w:date="2023-06-30T11:47:31Z">
        <w:bookmarkStart w:id="0" w:name="_GoBack"/>
        <w:bookmarkEnd w:id="0"/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调度机构汇报了二季度电力安全风险管控情况，分析了三季度主要风险，并提出了针对性的风险管控措施，有关电力企业围绕本单位三季度</w:delText>
        </w:r>
      </w:del>
      <w:del w:id="3" w:author="魏涛涛" w:date="2023-06-30T11:47:31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</w:rPr>
          <w:delText>安全风险隐患研判情况</w:delText>
        </w:r>
      </w:del>
      <w:del w:id="4" w:author="魏涛涛" w:date="2023-06-30T11:47:31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和管控措施做了交流发言。</w:delText>
        </w:r>
      </w:del>
    </w:p>
    <w:p>
      <w:pPr>
        <w:overflowPunct w:val="0"/>
        <w:spacing w:line="560" w:lineRule="exact"/>
        <w:ind w:firstLine="754"/>
        <w:textAlignment w:val="bottom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会议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强调，三季度和迎峰度夏期间面临的电力安全形势严峻复杂，各电力企业要提高政治站位，以“时时放心不下”的责任感、“处处如临深渊”的危机感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和“瞪大眼睛发现问题”的敏感性，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认真做好电力安全生产各项工作。三季度和迎峰度夏期间要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深入开展重大隐患排查整治专项行动，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重点做好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电网安全风险管控、人身伤亡事故风险防范、自然灾害风险应对处置等工作，以实际行动扛起防范化解重大风险的政治责任。</w:t>
      </w:r>
    </w:p>
    <w:p>
      <w:pPr>
        <w:spacing w:line="560" w:lineRule="exact"/>
        <w:ind w:firstLine="640" w:firstLineChars="200"/>
      </w:pPr>
      <w:r>
        <w:rPr>
          <w:rFonts w:ascii="Times New Roman" w:hAnsi="Times New Roman" w:eastAsia="仿宋_GB2312" w:cs="Times New Roman"/>
          <w:kern w:val="0"/>
          <w:sz w:val="32"/>
          <w:szCs w:val="22"/>
        </w:rPr>
        <w:t>下一步，南方能源监管局将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不断创新工作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思路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举措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，会同地方电力管理部门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进一步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健全完善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齐抓共管工作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机制，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压紧压实电力企业主体责任，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督促风险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管控措施落实到位，确保南方区域电力系统安全稳定运行和电力可靠供应。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魏涛涛">
    <w15:presenceInfo w15:providerId="None" w15:userId="魏涛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192.168.31.249:7002/webOffice2015/operate/loadFile"/>
  </w:docVars>
  <w:rsids>
    <w:rsidRoot w:val="00A5207B"/>
    <w:rsid w:val="00240288"/>
    <w:rsid w:val="00A5207B"/>
    <w:rsid w:val="01F35B56"/>
    <w:rsid w:val="15812AC7"/>
    <w:rsid w:val="17DE421D"/>
    <w:rsid w:val="3E9F3819"/>
    <w:rsid w:val="6AE42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589</Words>
  <Characters>366</Characters>
  <Lines>3</Lines>
  <Paragraphs>1</Paragraphs>
  <TotalTime>6</TotalTime>
  <ScaleCrop>false</ScaleCrop>
  <LinksUpToDate>false</LinksUpToDate>
  <CharactersWithSpaces>954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2023-06-30T02:48:00Z</dcterms:created>
  <cp:lastModifiedBy>魏涛涛</cp:lastModifiedBy>
  <dcterms:modified xsi:type="dcterms:W3CDTF">2023-06-30T03:47:39Z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57BF38ECAB814D1DBFE4CE41B26F0E8E</vt:lpwstr>
  </property>
</Properties>
</file>