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FF4" w:rsidRPr="00D12882" w:rsidRDefault="00F92143" w:rsidP="00ED1B08">
      <w:pPr>
        <w:ind w:firstLineChars="200" w:firstLine="640"/>
        <w:rPr>
          <w:rFonts w:ascii="仿宋_GB2312" w:eastAsia="仿宋_GB2312"/>
          <w:sz w:val="32"/>
          <w:szCs w:val="32"/>
        </w:rPr>
        <w:pPrChange w:id="0" w:author="黄燕" w:date="2020-10-21T14:25:00Z">
          <w:pPr>
            <w:ind w:firstLineChars="200" w:firstLine="420"/>
          </w:pPr>
        </w:pPrChange>
      </w:pPr>
      <w:bookmarkStart w:id="1" w:name="_GoBack"/>
      <w:bookmarkEnd w:id="1"/>
      <w:del w:id="2" w:author="黄燕" w:date="2020-10-21T14:25:00Z">
        <w:r w:rsidRPr="00ED1B08" w:rsidDel="00ED1B08">
          <w:rPr>
            <w:rFonts w:ascii="仿宋_GB2312" w:eastAsia="仿宋_GB2312"/>
            <w:sz w:val="32"/>
            <w:szCs w:val="32"/>
            <w:rPrChange w:id="3" w:author="黄燕" w:date="2020-10-21T14:25:00Z">
              <w:rPr/>
            </w:rPrChange>
          </w:rPr>
          <w:delText>南方能源监管局组织召开海南联网工程海底电缆安全保障工作专题协调会</w:delText>
        </w:r>
      </w:del>
      <w:r w:rsidR="002D2FF4">
        <w:rPr>
          <w:rFonts w:ascii="仿宋_GB2312" w:eastAsia="仿宋_GB2312" w:hint="eastAsia"/>
          <w:sz w:val="32"/>
          <w:szCs w:val="32"/>
        </w:rPr>
        <w:t>为防范当前较为突出的海底电缆外力破坏风险，有效降低和化解大面积停电风险，确保海南联网工程电力系统安全稳定运行。10月16日</w:t>
      </w:r>
      <w:r w:rsidR="002D2FF4">
        <w:rPr>
          <w:rFonts w:ascii="仿宋_GB2312" w:eastAsia="仿宋_GB2312"/>
          <w:sz w:val="32"/>
          <w:szCs w:val="32"/>
        </w:rPr>
        <w:t>,</w:t>
      </w:r>
      <w:r w:rsidR="002D2FF4">
        <w:rPr>
          <w:rFonts w:ascii="仿宋_GB2312" w:eastAsia="仿宋_GB2312" w:hint="eastAsia"/>
          <w:sz w:val="32"/>
          <w:szCs w:val="32"/>
        </w:rPr>
        <w:t>南方能源监管局在广东湛江组织召开海南联网工程海底电缆安全保障工作专题协调会。南方能源监管局，</w:t>
      </w:r>
      <w:r w:rsidR="00F603B5">
        <w:rPr>
          <w:rFonts w:ascii="仿宋_GB2312" w:eastAsia="仿宋_GB2312" w:hint="eastAsia"/>
          <w:sz w:val="32"/>
          <w:szCs w:val="32"/>
        </w:rPr>
        <w:t>南方电网公司、超高压公司、海南电网公司以及</w:t>
      </w:r>
      <w:r w:rsidR="002D2FF4">
        <w:rPr>
          <w:rFonts w:ascii="仿宋_GB2312" w:eastAsia="仿宋_GB2312" w:hint="eastAsia"/>
          <w:sz w:val="32"/>
          <w:szCs w:val="32"/>
        </w:rPr>
        <w:t>广东</w:t>
      </w:r>
      <w:r w:rsidR="00F7588D">
        <w:rPr>
          <w:rFonts w:ascii="仿宋_GB2312" w:eastAsia="仿宋_GB2312" w:hint="eastAsia"/>
          <w:sz w:val="32"/>
          <w:szCs w:val="32"/>
        </w:rPr>
        <w:t>和</w:t>
      </w:r>
      <w:r w:rsidR="002D2FF4">
        <w:rPr>
          <w:rFonts w:ascii="仿宋_GB2312" w:eastAsia="仿宋_GB2312" w:hint="eastAsia"/>
          <w:sz w:val="32"/>
          <w:szCs w:val="32"/>
        </w:rPr>
        <w:t>海南两地海警、海事、渔政</w:t>
      </w:r>
      <w:r w:rsidR="00F7588D">
        <w:rPr>
          <w:rFonts w:ascii="仿宋_GB2312" w:eastAsia="仿宋_GB2312" w:hint="eastAsia"/>
          <w:sz w:val="32"/>
          <w:szCs w:val="32"/>
        </w:rPr>
        <w:t>部门各</w:t>
      </w:r>
      <w:r w:rsidR="00F603B5">
        <w:rPr>
          <w:rFonts w:ascii="仿宋_GB2312" w:eastAsia="仿宋_GB2312" w:hint="eastAsia"/>
          <w:sz w:val="32"/>
          <w:szCs w:val="32"/>
        </w:rPr>
        <w:t>方</w:t>
      </w:r>
      <w:r w:rsidR="002D2FF4">
        <w:rPr>
          <w:rFonts w:ascii="仿宋_GB2312" w:eastAsia="仿宋_GB2312" w:hint="eastAsia"/>
          <w:sz w:val="32"/>
          <w:szCs w:val="32"/>
        </w:rPr>
        <w:t>代表共30余人参加会议。</w:t>
      </w:r>
    </w:p>
    <w:p w:rsidR="002D2FF4" w:rsidRDefault="002D2FF4" w:rsidP="002D2FF4">
      <w:pPr>
        <w:ind w:firstLineChars="200" w:firstLine="640"/>
        <w:rPr>
          <w:rFonts w:ascii="仿宋_GB2312" w:eastAsia="仿宋_GB2312"/>
          <w:sz w:val="32"/>
          <w:szCs w:val="32"/>
        </w:rPr>
      </w:pPr>
      <w:r>
        <w:rPr>
          <w:rFonts w:ascii="仿宋_GB2312" w:eastAsia="仿宋_GB2312" w:hint="eastAsia"/>
          <w:sz w:val="32"/>
          <w:szCs w:val="32"/>
        </w:rPr>
        <w:t>会议介绍了海南联网工程海底电缆安全保障专班工作指引，明确了军政企三方</w:t>
      </w:r>
      <w:r w:rsidRPr="009532CE">
        <w:rPr>
          <w:rFonts w:ascii="仿宋_GB2312" w:eastAsia="仿宋_GB2312" w:hint="eastAsia"/>
          <w:sz w:val="32"/>
          <w:szCs w:val="32"/>
        </w:rPr>
        <w:t>海底电缆外力破坏风险</w:t>
      </w:r>
      <w:r>
        <w:rPr>
          <w:rFonts w:ascii="仿宋_GB2312" w:eastAsia="仿宋_GB2312" w:hint="eastAsia"/>
          <w:sz w:val="32"/>
          <w:szCs w:val="32"/>
        </w:rPr>
        <w:t>防控工作任务。会上，海南联网工程相关技术</w:t>
      </w:r>
      <w:r w:rsidR="00F7588D">
        <w:rPr>
          <w:rFonts w:ascii="仿宋_GB2312" w:eastAsia="仿宋_GB2312" w:hint="eastAsia"/>
          <w:sz w:val="32"/>
          <w:szCs w:val="32"/>
        </w:rPr>
        <w:t>人员和</w:t>
      </w:r>
      <w:r>
        <w:rPr>
          <w:rFonts w:ascii="仿宋_GB2312" w:eastAsia="仿宋_GB2312" w:hint="eastAsia"/>
          <w:sz w:val="32"/>
          <w:szCs w:val="32"/>
        </w:rPr>
        <w:t>运营单位</w:t>
      </w:r>
      <w:r w:rsidR="00F7588D">
        <w:rPr>
          <w:rFonts w:ascii="仿宋_GB2312" w:eastAsia="仿宋_GB2312" w:hint="eastAsia"/>
          <w:sz w:val="32"/>
          <w:szCs w:val="32"/>
        </w:rPr>
        <w:t>分别</w:t>
      </w:r>
      <w:r>
        <w:rPr>
          <w:rFonts w:ascii="仿宋_GB2312" w:eastAsia="仿宋_GB2312" w:hint="eastAsia"/>
          <w:sz w:val="32"/>
          <w:szCs w:val="32"/>
        </w:rPr>
        <w:t>从设计、运维</w:t>
      </w:r>
      <w:r w:rsidR="00F7588D">
        <w:rPr>
          <w:rFonts w:ascii="仿宋_GB2312" w:eastAsia="仿宋_GB2312" w:hint="eastAsia"/>
          <w:sz w:val="32"/>
          <w:szCs w:val="32"/>
        </w:rPr>
        <w:t>的</w:t>
      </w:r>
      <w:r w:rsidRPr="009532CE">
        <w:rPr>
          <w:rFonts w:ascii="仿宋_GB2312" w:eastAsia="仿宋_GB2312" w:hint="eastAsia"/>
          <w:sz w:val="32"/>
          <w:szCs w:val="32"/>
        </w:rPr>
        <w:t>角度汇报了</w:t>
      </w:r>
      <w:r>
        <w:rPr>
          <w:rFonts w:ascii="仿宋_GB2312" w:eastAsia="仿宋_GB2312" w:hint="eastAsia"/>
          <w:sz w:val="32"/>
          <w:szCs w:val="32"/>
        </w:rPr>
        <w:t>海底电缆</w:t>
      </w:r>
      <w:r w:rsidRPr="009532CE">
        <w:rPr>
          <w:rFonts w:ascii="仿宋_GB2312" w:eastAsia="仿宋_GB2312" w:hint="eastAsia"/>
          <w:sz w:val="32"/>
          <w:szCs w:val="32"/>
        </w:rPr>
        <w:t>风险管控</w:t>
      </w:r>
      <w:r>
        <w:rPr>
          <w:rFonts w:ascii="仿宋_GB2312" w:eastAsia="仿宋_GB2312" w:hint="eastAsia"/>
          <w:sz w:val="32"/>
          <w:szCs w:val="32"/>
        </w:rPr>
        <w:t>和安全防护</w:t>
      </w:r>
      <w:r w:rsidRPr="009532CE">
        <w:rPr>
          <w:rFonts w:ascii="仿宋_GB2312" w:eastAsia="仿宋_GB2312" w:hint="eastAsia"/>
          <w:sz w:val="32"/>
          <w:szCs w:val="32"/>
        </w:rPr>
        <w:t>情况，海南电网公司</w:t>
      </w:r>
      <w:r>
        <w:rPr>
          <w:rFonts w:ascii="仿宋_GB2312" w:eastAsia="仿宋_GB2312" w:hint="eastAsia"/>
          <w:sz w:val="32"/>
          <w:szCs w:val="32"/>
        </w:rPr>
        <w:t>分析</w:t>
      </w:r>
      <w:r w:rsidRPr="009532CE">
        <w:rPr>
          <w:rFonts w:ascii="仿宋_GB2312" w:eastAsia="仿宋_GB2312" w:hint="eastAsia"/>
          <w:sz w:val="32"/>
          <w:szCs w:val="32"/>
        </w:rPr>
        <w:t>了</w:t>
      </w:r>
      <w:r w:rsidR="00F7588D" w:rsidRPr="009532CE">
        <w:rPr>
          <w:rFonts w:ascii="仿宋_GB2312" w:eastAsia="仿宋_GB2312" w:hint="eastAsia"/>
          <w:sz w:val="32"/>
          <w:szCs w:val="32"/>
        </w:rPr>
        <w:t>海南联网工</w:t>
      </w:r>
      <w:r w:rsidR="00F7588D">
        <w:rPr>
          <w:rFonts w:ascii="仿宋_GB2312" w:eastAsia="仿宋_GB2312" w:hint="eastAsia"/>
          <w:sz w:val="32"/>
          <w:szCs w:val="32"/>
        </w:rPr>
        <w:t>程停运是</w:t>
      </w:r>
      <w:r w:rsidRPr="009532CE">
        <w:rPr>
          <w:rFonts w:ascii="仿宋_GB2312" w:eastAsia="仿宋_GB2312" w:hint="eastAsia"/>
          <w:sz w:val="32"/>
          <w:szCs w:val="32"/>
        </w:rPr>
        <w:t>海底电缆受损</w:t>
      </w:r>
      <w:r w:rsidR="00F7588D">
        <w:rPr>
          <w:rFonts w:ascii="仿宋_GB2312" w:eastAsia="仿宋_GB2312" w:hint="eastAsia"/>
          <w:sz w:val="32"/>
          <w:szCs w:val="32"/>
        </w:rPr>
        <w:t>所致</w:t>
      </w:r>
      <w:r>
        <w:rPr>
          <w:rFonts w:ascii="仿宋_GB2312" w:eastAsia="仿宋_GB2312" w:hint="eastAsia"/>
          <w:sz w:val="32"/>
          <w:szCs w:val="32"/>
        </w:rPr>
        <w:t>，</w:t>
      </w:r>
      <w:r w:rsidRPr="009532CE">
        <w:rPr>
          <w:rFonts w:ascii="仿宋_GB2312" w:eastAsia="仿宋_GB2312" w:hint="eastAsia"/>
          <w:sz w:val="32"/>
          <w:szCs w:val="32"/>
        </w:rPr>
        <w:t>各单位围绕防范海底电缆外</w:t>
      </w:r>
      <w:r>
        <w:rPr>
          <w:rFonts w:ascii="仿宋_GB2312" w:eastAsia="仿宋_GB2312" w:hint="eastAsia"/>
          <w:sz w:val="32"/>
          <w:szCs w:val="32"/>
        </w:rPr>
        <w:t>力破坏风险提出了意见和建议。</w:t>
      </w:r>
    </w:p>
    <w:p w:rsidR="00C31EDC" w:rsidRDefault="002D2FF4">
      <w:pPr>
        <w:ind w:firstLineChars="200" w:firstLine="640"/>
        <w:rPr>
          <w:rFonts w:ascii="仿宋_GB2312" w:eastAsia="仿宋_GB2312"/>
          <w:sz w:val="32"/>
          <w:szCs w:val="32"/>
        </w:rPr>
      </w:pPr>
      <w:r>
        <w:rPr>
          <w:rFonts w:ascii="仿宋_GB2312" w:eastAsia="仿宋_GB2312" w:hint="eastAsia"/>
          <w:sz w:val="32"/>
          <w:szCs w:val="32"/>
        </w:rPr>
        <w:t>南方能源监管局有关负责同志指出，要</w:t>
      </w:r>
      <w:r w:rsidRPr="009532CE">
        <w:rPr>
          <w:rFonts w:ascii="仿宋_GB2312" w:eastAsia="仿宋_GB2312" w:hint="eastAsia"/>
          <w:sz w:val="32"/>
          <w:szCs w:val="32"/>
        </w:rPr>
        <w:t>高度重视</w:t>
      </w:r>
      <w:r w:rsidR="00F7588D">
        <w:rPr>
          <w:rFonts w:ascii="仿宋_GB2312" w:eastAsia="仿宋_GB2312" w:hint="eastAsia"/>
          <w:sz w:val="32"/>
          <w:szCs w:val="32"/>
        </w:rPr>
        <w:t>海底电缆安全</w:t>
      </w:r>
      <w:r w:rsidRPr="009532CE">
        <w:rPr>
          <w:rFonts w:ascii="仿宋_GB2312" w:eastAsia="仿宋_GB2312" w:hint="eastAsia"/>
          <w:sz w:val="32"/>
          <w:szCs w:val="32"/>
        </w:rPr>
        <w:t>，防范</w:t>
      </w:r>
      <w:r w:rsidR="00F7588D">
        <w:rPr>
          <w:rFonts w:ascii="仿宋_GB2312" w:eastAsia="仿宋_GB2312" w:hint="eastAsia"/>
          <w:sz w:val="32"/>
          <w:szCs w:val="32"/>
        </w:rPr>
        <w:t>于</w:t>
      </w:r>
      <w:r w:rsidRPr="009532CE">
        <w:rPr>
          <w:rFonts w:ascii="仿宋_GB2312" w:eastAsia="仿宋_GB2312" w:hint="eastAsia"/>
          <w:sz w:val="32"/>
          <w:szCs w:val="32"/>
        </w:rPr>
        <w:t>未然</w:t>
      </w:r>
      <w:r>
        <w:rPr>
          <w:rFonts w:ascii="仿宋_GB2312" w:eastAsia="仿宋_GB2312" w:hint="eastAsia"/>
          <w:sz w:val="32"/>
          <w:szCs w:val="32"/>
        </w:rPr>
        <w:t>。</w:t>
      </w:r>
      <w:r w:rsidRPr="00DE6364">
        <w:rPr>
          <w:rFonts w:ascii="仿宋_GB2312" w:eastAsia="仿宋_GB2312" w:hint="eastAsia"/>
          <w:sz w:val="32"/>
          <w:szCs w:val="32"/>
        </w:rPr>
        <w:t>海南电网电力供应高度依赖</w:t>
      </w:r>
      <w:r w:rsidR="00F7588D">
        <w:rPr>
          <w:rFonts w:ascii="仿宋_GB2312" w:eastAsia="仿宋_GB2312" w:hint="eastAsia"/>
          <w:sz w:val="32"/>
          <w:szCs w:val="32"/>
        </w:rPr>
        <w:t>于</w:t>
      </w:r>
      <w:r w:rsidRPr="00DE6364">
        <w:rPr>
          <w:rFonts w:ascii="仿宋_GB2312" w:eastAsia="仿宋_GB2312" w:hint="eastAsia"/>
          <w:sz w:val="32"/>
          <w:szCs w:val="32"/>
        </w:rPr>
        <w:t>联网工程</w:t>
      </w:r>
      <w:r w:rsidR="00F7588D">
        <w:rPr>
          <w:rFonts w:ascii="仿宋_GB2312" w:eastAsia="仿宋_GB2312" w:hint="eastAsia"/>
          <w:sz w:val="32"/>
          <w:szCs w:val="32"/>
        </w:rPr>
        <w:t>的</w:t>
      </w:r>
      <w:r w:rsidRPr="00DE6364">
        <w:rPr>
          <w:rFonts w:ascii="仿宋_GB2312" w:eastAsia="仿宋_GB2312" w:hint="eastAsia"/>
          <w:sz w:val="32"/>
          <w:szCs w:val="32"/>
        </w:rPr>
        <w:t>电力支援，</w:t>
      </w:r>
      <w:r w:rsidR="00F7588D">
        <w:rPr>
          <w:rFonts w:ascii="仿宋_GB2312" w:eastAsia="仿宋_GB2312" w:hint="eastAsia"/>
          <w:sz w:val="32"/>
          <w:szCs w:val="32"/>
        </w:rPr>
        <w:t>是</w:t>
      </w:r>
      <w:r>
        <w:rPr>
          <w:rFonts w:ascii="仿宋_GB2312" w:eastAsia="仿宋_GB2312" w:hint="eastAsia"/>
          <w:sz w:val="32"/>
          <w:szCs w:val="32"/>
        </w:rPr>
        <w:t>服务经济社会发展</w:t>
      </w:r>
      <w:r w:rsidR="00F7588D">
        <w:rPr>
          <w:rFonts w:ascii="仿宋_GB2312" w:eastAsia="仿宋_GB2312" w:hint="eastAsia"/>
          <w:sz w:val="32"/>
          <w:szCs w:val="32"/>
        </w:rPr>
        <w:t>的重要支柱</w:t>
      </w:r>
      <w:r>
        <w:rPr>
          <w:rFonts w:ascii="仿宋_GB2312" w:eastAsia="仿宋_GB2312" w:hint="eastAsia"/>
          <w:sz w:val="32"/>
          <w:szCs w:val="32"/>
        </w:rPr>
        <w:t>，保护海底电缆外力破坏在</w:t>
      </w:r>
      <w:r w:rsidRPr="00DE6364">
        <w:rPr>
          <w:rFonts w:ascii="仿宋_GB2312" w:eastAsia="仿宋_GB2312" w:hint="eastAsia"/>
          <w:sz w:val="32"/>
          <w:szCs w:val="32"/>
        </w:rPr>
        <w:t>当前形势下</w:t>
      </w:r>
      <w:r>
        <w:rPr>
          <w:rFonts w:ascii="仿宋_GB2312" w:eastAsia="仿宋_GB2312" w:hint="eastAsia"/>
          <w:sz w:val="32"/>
          <w:szCs w:val="32"/>
        </w:rPr>
        <w:t>尤为重要，要全力以赴</w:t>
      </w:r>
      <w:r w:rsidRPr="00DE6364">
        <w:rPr>
          <w:rFonts w:ascii="仿宋_GB2312" w:eastAsia="仿宋_GB2312" w:hint="eastAsia"/>
          <w:sz w:val="32"/>
          <w:szCs w:val="32"/>
        </w:rPr>
        <w:t>做好有关风险防范工作;</w:t>
      </w:r>
      <w:r>
        <w:rPr>
          <w:rFonts w:ascii="仿宋_GB2312" w:eastAsia="仿宋_GB2312" w:hint="eastAsia"/>
          <w:sz w:val="32"/>
          <w:szCs w:val="32"/>
        </w:rPr>
        <w:t>要</w:t>
      </w:r>
      <w:r w:rsidR="00F7588D">
        <w:rPr>
          <w:rFonts w:ascii="仿宋_GB2312" w:eastAsia="仿宋_GB2312" w:hint="eastAsia"/>
          <w:sz w:val="32"/>
          <w:szCs w:val="32"/>
        </w:rPr>
        <w:lastRenderedPageBreak/>
        <w:t>做到</w:t>
      </w:r>
      <w:r>
        <w:rPr>
          <w:rFonts w:ascii="仿宋_GB2312" w:eastAsia="仿宋_GB2312" w:hint="eastAsia"/>
          <w:sz w:val="32"/>
          <w:szCs w:val="32"/>
        </w:rPr>
        <w:t>联防联控、夯实责任。各单位要积极利用联防联控平台，群策群力，寻找问题的解决办法，充分利用专班平台</w:t>
      </w:r>
      <w:r w:rsidRPr="00DE6364">
        <w:rPr>
          <w:rFonts w:ascii="仿宋_GB2312" w:eastAsia="仿宋_GB2312" w:hint="eastAsia"/>
          <w:sz w:val="32"/>
          <w:szCs w:val="32"/>
        </w:rPr>
        <w:t>进行信息共享，</w:t>
      </w:r>
      <w:r>
        <w:rPr>
          <w:rFonts w:ascii="仿宋_GB2312" w:eastAsia="仿宋_GB2312" w:hint="eastAsia"/>
          <w:sz w:val="32"/>
          <w:szCs w:val="32"/>
        </w:rPr>
        <w:t>军</w:t>
      </w:r>
      <w:r w:rsidRPr="00273675">
        <w:rPr>
          <w:rFonts w:ascii="仿宋_GB2312" w:eastAsia="仿宋_GB2312" w:hint="eastAsia"/>
          <w:sz w:val="32"/>
          <w:szCs w:val="32"/>
        </w:rPr>
        <w:t>政企协同联动、凝心聚力，</w:t>
      </w:r>
      <w:r>
        <w:rPr>
          <w:rFonts w:ascii="仿宋_GB2312" w:eastAsia="仿宋_GB2312" w:hint="eastAsia"/>
          <w:sz w:val="32"/>
          <w:szCs w:val="32"/>
        </w:rPr>
        <w:t>共同</w:t>
      </w:r>
      <w:r w:rsidRPr="00DE6364">
        <w:rPr>
          <w:rFonts w:ascii="仿宋_GB2312" w:eastAsia="仿宋_GB2312" w:hint="eastAsia"/>
          <w:sz w:val="32"/>
          <w:szCs w:val="32"/>
        </w:rPr>
        <w:t>解决</w:t>
      </w:r>
      <w:r>
        <w:rPr>
          <w:rFonts w:ascii="仿宋_GB2312" w:eastAsia="仿宋_GB2312" w:hint="eastAsia"/>
          <w:sz w:val="32"/>
          <w:szCs w:val="32"/>
        </w:rPr>
        <w:t>海底电缆外力破坏难题，共同保障海南联网工程</w:t>
      </w:r>
      <w:r w:rsidRPr="00DE6364">
        <w:rPr>
          <w:rFonts w:ascii="仿宋_GB2312" w:eastAsia="仿宋_GB2312" w:hint="eastAsia"/>
          <w:sz w:val="32"/>
          <w:szCs w:val="32"/>
        </w:rPr>
        <w:t>平稳运行;</w:t>
      </w:r>
      <w:r>
        <w:rPr>
          <w:rFonts w:ascii="仿宋_GB2312" w:eastAsia="仿宋_GB2312" w:hint="eastAsia"/>
          <w:sz w:val="32"/>
          <w:szCs w:val="32"/>
        </w:rPr>
        <w:t>要各负其责，齐抓共管。海南联网工程运营单位是责任主体，</w:t>
      </w:r>
      <w:r w:rsidRPr="00DE6364">
        <w:rPr>
          <w:rFonts w:ascii="仿宋_GB2312" w:eastAsia="仿宋_GB2312" w:hint="eastAsia"/>
          <w:sz w:val="32"/>
          <w:szCs w:val="32"/>
        </w:rPr>
        <w:t>设计单位，以及</w:t>
      </w:r>
      <w:r w:rsidRPr="00273675">
        <w:rPr>
          <w:rFonts w:ascii="仿宋_GB2312" w:eastAsia="仿宋_GB2312" w:hint="eastAsia"/>
          <w:sz w:val="32"/>
          <w:szCs w:val="32"/>
        </w:rPr>
        <w:t>电力、海警、海事、渔政</w:t>
      </w:r>
      <w:r w:rsidRPr="00DE6364">
        <w:rPr>
          <w:rFonts w:ascii="仿宋_GB2312" w:eastAsia="仿宋_GB2312" w:hint="eastAsia"/>
          <w:sz w:val="32"/>
          <w:szCs w:val="32"/>
        </w:rPr>
        <w:t>部门，都要从各自角度予以支持，在联防联控机制的框架下，以科学、严谨、求实、负责的态度开展</w:t>
      </w:r>
      <w:r>
        <w:rPr>
          <w:rFonts w:ascii="仿宋_GB2312" w:eastAsia="仿宋_GB2312" w:hint="eastAsia"/>
          <w:sz w:val="32"/>
          <w:szCs w:val="32"/>
        </w:rPr>
        <w:t>海底电缆外力破坏风险</w:t>
      </w:r>
      <w:r w:rsidRPr="00DE6364">
        <w:rPr>
          <w:rFonts w:ascii="仿宋_GB2312" w:eastAsia="仿宋_GB2312" w:hint="eastAsia"/>
          <w:sz w:val="32"/>
          <w:szCs w:val="32"/>
        </w:rPr>
        <w:t>防范以及相关的电力安全生产工作，共同保障电力系统</w:t>
      </w:r>
      <w:r>
        <w:rPr>
          <w:rFonts w:ascii="仿宋_GB2312" w:eastAsia="仿宋_GB2312" w:hint="eastAsia"/>
          <w:sz w:val="32"/>
          <w:szCs w:val="32"/>
        </w:rPr>
        <w:t>的</w:t>
      </w:r>
      <w:r w:rsidRPr="00DE6364">
        <w:rPr>
          <w:rFonts w:ascii="仿宋_GB2312" w:eastAsia="仿宋_GB2312" w:hint="eastAsia"/>
          <w:sz w:val="32"/>
          <w:szCs w:val="32"/>
        </w:rPr>
        <w:t>安全稳定。</w:t>
      </w:r>
    </w:p>
    <w:p w:rsidR="006B63B9" w:rsidRPr="006B63B9" w:rsidRDefault="002D2FF4" w:rsidP="006B63B9">
      <w:pPr>
        <w:ind w:firstLineChars="200" w:firstLine="640"/>
        <w:rPr>
          <w:rFonts w:ascii="仿宋_GB2312" w:eastAsia="仿宋_GB2312"/>
          <w:sz w:val="32"/>
          <w:szCs w:val="32"/>
        </w:rPr>
      </w:pPr>
      <w:r w:rsidRPr="005B480B">
        <w:rPr>
          <w:rFonts w:ascii="仿宋_GB2312" w:eastAsia="仿宋_GB2312" w:hint="eastAsia"/>
          <w:sz w:val="32"/>
          <w:szCs w:val="32"/>
        </w:rPr>
        <w:t>下一步，</w:t>
      </w:r>
      <w:r>
        <w:rPr>
          <w:rFonts w:ascii="仿宋_GB2312" w:eastAsia="仿宋_GB2312" w:hint="eastAsia"/>
          <w:sz w:val="32"/>
          <w:szCs w:val="32"/>
        </w:rPr>
        <w:t>南方能源监管局将督导有关单位按照会议有关要求，军政企协同</w:t>
      </w:r>
      <w:r w:rsidRPr="009532CE">
        <w:rPr>
          <w:rFonts w:ascii="仿宋_GB2312" w:eastAsia="仿宋_GB2312" w:hint="eastAsia"/>
          <w:sz w:val="32"/>
          <w:szCs w:val="32"/>
        </w:rPr>
        <w:t>开展</w:t>
      </w:r>
      <w:r>
        <w:rPr>
          <w:rFonts w:ascii="仿宋_GB2312" w:eastAsia="仿宋_GB2312" w:hint="eastAsia"/>
          <w:sz w:val="32"/>
          <w:szCs w:val="32"/>
        </w:rPr>
        <w:t>海南联网工程海底电缆外力破坏风险防控工作，积极采取措施，保障电力系统安全稳定运行</w:t>
      </w:r>
      <w:r w:rsidRPr="005B480B">
        <w:rPr>
          <w:rFonts w:ascii="仿宋_GB2312" w:eastAsia="仿宋_GB2312" w:hint="eastAsia"/>
          <w:sz w:val="32"/>
          <w:szCs w:val="32"/>
        </w:rPr>
        <w:t>，为推动</w:t>
      </w:r>
      <w:r>
        <w:rPr>
          <w:rFonts w:ascii="仿宋_GB2312" w:eastAsia="仿宋_GB2312" w:hint="eastAsia"/>
          <w:sz w:val="32"/>
          <w:szCs w:val="32"/>
        </w:rPr>
        <w:t>海南</w:t>
      </w:r>
      <w:r w:rsidRPr="005B480B">
        <w:rPr>
          <w:rFonts w:ascii="仿宋_GB2312" w:eastAsia="仿宋_GB2312" w:hint="eastAsia"/>
          <w:sz w:val="32"/>
          <w:szCs w:val="32"/>
        </w:rPr>
        <w:t>自由贸易试验区和中国特色自由贸易港建设，率先建成能源革命示范区</w:t>
      </w:r>
      <w:r>
        <w:rPr>
          <w:rFonts w:ascii="仿宋_GB2312" w:eastAsia="仿宋_GB2312" w:hint="eastAsia"/>
          <w:sz w:val="32"/>
          <w:szCs w:val="32"/>
        </w:rPr>
        <w:t>的目标提供高质量</w:t>
      </w:r>
      <w:r w:rsidRPr="005B480B">
        <w:rPr>
          <w:rFonts w:ascii="仿宋_GB2312" w:eastAsia="仿宋_GB2312" w:hint="eastAsia"/>
          <w:sz w:val="32"/>
          <w:szCs w:val="32"/>
        </w:rPr>
        <w:t>电力支撑。</w:t>
      </w:r>
    </w:p>
    <w:sectPr w:rsidR="006B63B9" w:rsidRPr="006B63B9" w:rsidSect="006B63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2D2FF4"/>
    <w:rsid w:val="0019790C"/>
    <w:rsid w:val="002D2FF4"/>
    <w:rsid w:val="006B63B9"/>
    <w:rsid w:val="008A62FC"/>
    <w:rsid w:val="009C260B"/>
    <w:rsid w:val="00C31EDC"/>
    <w:rsid w:val="00ED1B08"/>
    <w:rsid w:val="00F603B5"/>
    <w:rsid w:val="00F7588D"/>
    <w:rsid w:val="00F92143"/>
    <w:rsid w:val="00F96B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3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03B5"/>
    <w:rPr>
      <w:sz w:val="18"/>
      <w:szCs w:val="18"/>
    </w:rPr>
  </w:style>
  <w:style w:type="character" w:customStyle="1" w:styleId="Char">
    <w:name w:val="批注框文本 Char"/>
    <w:basedOn w:val="a0"/>
    <w:link w:val="a3"/>
    <w:uiPriority w:val="99"/>
    <w:semiHidden/>
    <w:rsid w:val="00F603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李智</dc:creator>
  <cp:keywords/>
  <dc:description/>
  <cp:lastModifiedBy>黄燕</cp:lastModifiedBy>
  <cp:revision>2</cp:revision>
  <dcterms:created xsi:type="dcterms:W3CDTF">2020-10-21T06:25:00Z</dcterms:created>
  <dcterms:modified xsi:type="dcterms:W3CDTF">2020-10-21T06:25:00Z</dcterms:modified>
</cp:coreProperties>
</file>