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A5" w:rsidRPr="00941F51" w:rsidRDefault="00BF050B" w:rsidP="00941F51">
      <w:pPr>
        <w:pStyle w:val="a3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050B">
        <w:rPr>
          <w:rFonts w:ascii="Times New Roman" w:eastAsia="仿宋_GB2312" w:hAnsi="Calibri" w:cs="Times New Roman" w:hint="eastAsia"/>
          <w:sz w:val="32"/>
          <w:szCs w:val="32"/>
        </w:rPr>
        <w:t>为做好广西电力供应保障，近日</w:t>
      </w:r>
      <w:r w:rsidR="00E57D2A">
        <w:rPr>
          <w:rFonts w:ascii="Times New Roman" w:eastAsia="仿宋_GB2312" w:hAnsi="Calibri" w:cs="Times New Roman" w:hint="eastAsia"/>
          <w:sz w:val="32"/>
          <w:szCs w:val="32"/>
        </w:rPr>
        <w:t>，</w:t>
      </w:r>
      <w:r w:rsidRPr="00BF050B">
        <w:rPr>
          <w:rFonts w:ascii="Times New Roman" w:eastAsia="仿宋_GB2312" w:hAnsi="Calibri" w:cs="Times New Roman" w:hint="eastAsia"/>
          <w:sz w:val="32"/>
          <w:szCs w:val="32"/>
        </w:rPr>
        <w:t>南方能源监管局与广西中调座谈交流二季度电力供需预测情况，特别针对解决高峰电力缺口、汛期低谷调峰困难等方面</w:t>
      </w:r>
      <w:r w:rsidR="00941F51">
        <w:rPr>
          <w:rFonts w:ascii="Times New Roman" w:eastAsia="仿宋_GB2312" w:hAnsi="Calibri" w:cs="Times New Roman" w:hint="eastAsia"/>
          <w:sz w:val="32"/>
          <w:szCs w:val="32"/>
        </w:rPr>
        <w:t>进行</w:t>
      </w:r>
      <w:r w:rsidRPr="00BF050B">
        <w:rPr>
          <w:rFonts w:ascii="Times New Roman" w:eastAsia="仿宋_GB2312" w:hAnsi="Calibri" w:cs="Times New Roman" w:hint="eastAsia"/>
          <w:sz w:val="32"/>
          <w:szCs w:val="32"/>
        </w:rPr>
        <w:t>重点研讨。</w:t>
      </w:r>
    </w:p>
    <w:p w:rsidR="00E57D2A" w:rsidRDefault="00E57D2A">
      <w:pPr>
        <w:pStyle w:val="a3"/>
        <w:spacing w:after="0" w:line="560" w:lineRule="exact"/>
        <w:ind w:firstLineChars="200" w:firstLine="640"/>
        <w:rPr>
          <w:rFonts w:ascii="Times New Roman" w:eastAsia="仿宋_GB2312" w:hAnsi="Calibri" w:cs="Times New Roman" w:hint="eastAsia"/>
          <w:sz w:val="32"/>
          <w:szCs w:val="32"/>
        </w:rPr>
      </w:pPr>
      <w:r>
        <w:rPr>
          <w:rFonts w:ascii="Times New Roman" w:eastAsia="仿宋_GB2312" w:hAnsi="Calibri" w:cs="Times New Roman" w:hint="eastAsia"/>
          <w:sz w:val="32"/>
          <w:szCs w:val="32"/>
        </w:rPr>
        <w:t>会议认为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，随着广西经济复苏加快，农网升级改造以及脱贫攻坚成效显现</w:t>
      </w:r>
      <w:r w:rsidR="00941F51">
        <w:rPr>
          <w:rFonts w:ascii="Times New Roman" w:eastAsia="仿宋_GB2312" w:hAnsi="Calibri" w:cs="Times New Roman" w:hint="eastAsia"/>
          <w:sz w:val="32"/>
          <w:szCs w:val="32"/>
        </w:rPr>
        <w:t>，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用电需求</w:t>
      </w:r>
      <w:r w:rsidR="00941F51" w:rsidRPr="00941F51">
        <w:rPr>
          <w:rFonts w:ascii="Times New Roman" w:eastAsia="仿宋_GB2312" w:hAnsi="Calibri" w:cs="Times New Roman" w:hint="eastAsia"/>
          <w:sz w:val="32"/>
          <w:szCs w:val="32"/>
        </w:rPr>
        <w:t>进一步释放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，加上年初低温、入夏高温等多重因素拉动，</w:t>
      </w:r>
      <w:r w:rsidR="00BF050B" w:rsidRPr="00BF050B">
        <w:rPr>
          <w:rFonts w:ascii="Times New Roman" w:eastAsia="仿宋_GB2312" w:hAnsi="Times New Roman" w:cs="Times New Roman"/>
          <w:sz w:val="32"/>
          <w:szCs w:val="32"/>
        </w:rPr>
        <w:t>2021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年开年以来广西用电增长迅猛，并呈现用电偏紧的趋势。</w:t>
      </w:r>
    </w:p>
    <w:p w:rsidR="00000000" w:rsidRDefault="00E57D2A">
      <w:pPr>
        <w:pStyle w:val="a3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050B">
        <w:rPr>
          <w:rFonts w:ascii="Times New Roman" w:eastAsia="仿宋_GB2312" w:hAnsi="Calibri" w:cs="Times New Roman" w:hint="eastAsia"/>
          <w:sz w:val="32"/>
          <w:szCs w:val="32"/>
        </w:rPr>
        <w:t>南方能源监管局</w:t>
      </w:r>
      <w:r>
        <w:rPr>
          <w:rFonts w:ascii="Times New Roman" w:eastAsia="仿宋_GB2312" w:hAnsi="Calibri" w:cs="Times New Roman" w:hint="eastAsia"/>
          <w:sz w:val="32"/>
          <w:szCs w:val="32"/>
        </w:rPr>
        <w:t>强调指出，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为</w:t>
      </w:r>
      <w:r>
        <w:rPr>
          <w:rFonts w:ascii="Times New Roman" w:eastAsia="仿宋_GB2312" w:hAnsi="Calibri" w:cs="Times New Roman" w:hint="eastAsia"/>
          <w:sz w:val="32"/>
          <w:szCs w:val="32"/>
        </w:rPr>
        <w:t>确保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电力有序供应和可再生能源全额消纳，</w:t>
      </w:r>
      <w:del w:id="0" w:author="魏涛涛" w:date="2021-04-22T12:02:00Z">
        <w:r w:rsidDel="0009306A">
          <w:rPr>
            <w:rFonts w:ascii="Times New Roman" w:eastAsia="仿宋_GB2312" w:hAnsi="Calibri" w:cs="Times New Roman" w:hint="eastAsia"/>
            <w:sz w:val="32"/>
            <w:szCs w:val="32"/>
          </w:rPr>
          <w:delText>广西中调</w:delText>
        </w:r>
      </w:del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一是</w:t>
      </w:r>
      <w:r>
        <w:rPr>
          <w:rFonts w:ascii="Times New Roman" w:eastAsia="仿宋_GB2312" w:hAnsi="Calibri" w:cs="Times New Roman" w:hint="eastAsia"/>
          <w:sz w:val="32"/>
          <w:szCs w:val="32"/>
        </w:rPr>
        <w:t>要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扩大外部送电渠道，加强与南方电网公司沟通，充分发挥南网大平台的资源优化配置作用；二是</w:t>
      </w:r>
      <w:r>
        <w:rPr>
          <w:rFonts w:ascii="Times New Roman" w:eastAsia="仿宋_GB2312" w:hAnsi="Calibri" w:cs="Times New Roman" w:hint="eastAsia"/>
          <w:sz w:val="32"/>
          <w:szCs w:val="32"/>
        </w:rPr>
        <w:t>要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提高内部能源保障，密切关注燃料供应，优化水库调度，强化对企业并网自备机组的调度管理；三是</w:t>
      </w:r>
      <w:r>
        <w:rPr>
          <w:rFonts w:ascii="Times New Roman" w:eastAsia="仿宋_GB2312" w:hAnsi="Calibri" w:cs="Times New Roman" w:hint="eastAsia"/>
          <w:sz w:val="32"/>
          <w:szCs w:val="32"/>
        </w:rPr>
        <w:t>要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加强有序用电管理，及时组织修编有序用电方案，加快研究建立电力需求侧响应机制；四是</w:t>
      </w:r>
      <w:r>
        <w:rPr>
          <w:rFonts w:ascii="Times New Roman" w:eastAsia="仿宋_GB2312" w:hAnsi="Calibri" w:cs="Times New Roman" w:hint="eastAsia"/>
          <w:sz w:val="32"/>
          <w:szCs w:val="32"/>
        </w:rPr>
        <w:t>要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完善调峰辅助服务市场，进一步激发市场积极性。</w:t>
      </w:r>
    </w:p>
    <w:p w:rsidR="00000000" w:rsidRDefault="00E57D2A">
      <w:pPr>
        <w:pStyle w:val="a3"/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Calibri" w:cs="Times New Roman" w:hint="eastAsia"/>
          <w:sz w:val="32"/>
          <w:szCs w:val="32"/>
        </w:rPr>
        <w:t>下一步，</w:t>
      </w:r>
      <w:r w:rsidR="00BF050B" w:rsidRPr="00BF050B">
        <w:rPr>
          <w:rFonts w:ascii="Times New Roman" w:eastAsia="仿宋_GB2312" w:hAnsi="Calibri" w:cs="Times New Roman" w:hint="eastAsia"/>
          <w:sz w:val="32"/>
          <w:szCs w:val="32"/>
        </w:rPr>
        <w:t>南方能源监管局将持续跟踪广西电力供需形势，协调、督促有关企业做好外电支援、燃料储备、机组运维等保障性工作，优化完善调峰辅助服务市场，进一步发挥市场调节作用，多措并举全力确保电力供应安全。</w:t>
      </w:r>
      <w:bookmarkStart w:id="1" w:name="_GoBack"/>
      <w:bookmarkEnd w:id="1"/>
    </w:p>
    <w:sectPr w:rsidR="00000000" w:rsidSect="00941F5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柳强">
    <w15:presenceInfo w15:providerId="None" w15:userId="黄柳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FD56A5"/>
    <w:rsid w:val="0009306A"/>
    <w:rsid w:val="0090091B"/>
    <w:rsid w:val="00941F51"/>
    <w:rsid w:val="00BF050B"/>
    <w:rsid w:val="00E57D2A"/>
    <w:rsid w:val="00FD56A5"/>
    <w:rsid w:val="1564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6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FD56A5"/>
    <w:pPr>
      <w:spacing w:after="120"/>
    </w:pPr>
  </w:style>
  <w:style w:type="paragraph" w:styleId="a4">
    <w:name w:val="Balloon Text"/>
    <w:basedOn w:val="a"/>
    <w:link w:val="Char"/>
    <w:rsid w:val="00941F51"/>
    <w:rPr>
      <w:sz w:val="18"/>
      <w:szCs w:val="18"/>
    </w:rPr>
  </w:style>
  <w:style w:type="character" w:customStyle="1" w:styleId="Char">
    <w:name w:val="批注框文本 Char"/>
    <w:basedOn w:val="a0"/>
    <w:link w:val="a4"/>
    <w:rsid w:val="00941F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11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魏涛涛</cp:lastModifiedBy>
  <cp:revision>2</cp:revision>
  <dcterms:created xsi:type="dcterms:W3CDTF">2021-04-22T04:02:00Z</dcterms:created>
  <dcterms:modified xsi:type="dcterms:W3CDTF">2021-04-22T04:02:00Z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