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Spec="center" w:tblpY="1646"/>
        <w:tblW w:w="9099" w:type="dxa"/>
        <w:jc w:val="center"/>
        <w:tblLayout w:type="fixed"/>
        <w:tblLook w:val="0000"/>
      </w:tblPr>
      <w:tblGrid>
        <w:gridCol w:w="9099"/>
      </w:tblGrid>
      <w:tr w:rsidR="00F003B6" w:rsidRPr="000F3581" w:rsidTr="00850DD4">
        <w:trPr>
          <w:trHeight w:val="886"/>
          <w:jc w:val="center"/>
        </w:trPr>
        <w:tc>
          <w:tcPr>
            <w:tcW w:w="9099" w:type="dxa"/>
            <w:vAlign w:val="center"/>
          </w:tcPr>
          <w:p w:rsidR="00F003B6" w:rsidRPr="000F3581" w:rsidRDefault="000605BD" w:rsidP="00A65945">
            <w:pPr>
              <w:spacing w:line="560" w:lineRule="exact"/>
              <w:jc w:val="distribute"/>
              <w:rPr>
                <w:rFonts w:eastAsia="华文中宋"/>
                <w:color w:val="FF0000"/>
                <w:sz w:val="72"/>
                <w:szCs w:val="72"/>
                <w:rPrChange w:id="0" w:author="卢泳仪" w:date="2020-12-07T10:15:00Z">
                  <w:rPr>
                    <w:rFonts w:eastAsia="STZhongsong"/>
                    <w:color w:val="FF0000"/>
                    <w:sz w:val="72"/>
                    <w:szCs w:val="72"/>
                  </w:rPr>
                </w:rPrChange>
              </w:rPr>
            </w:pPr>
            <w:r w:rsidRPr="000F3581">
              <w:rPr>
                <w:rFonts w:eastAsia="华文中宋" w:hAnsi="华文中宋"/>
                <w:color w:val="FF0000"/>
                <w:sz w:val="72"/>
                <w:szCs w:val="72"/>
                <w:rPrChange w:id="1" w:author="卢泳仪" w:date="2020-12-07T10:15:00Z">
                  <w:rPr>
                    <w:rFonts w:eastAsia="STZhongsong" w:hAnsi="STZhongsong" w:hint="eastAsia"/>
                    <w:color w:val="FF0000"/>
                    <w:sz w:val="72"/>
                    <w:szCs w:val="72"/>
                  </w:rPr>
                </w:rPrChange>
              </w:rPr>
              <w:t>国家能源局南方监管局</w:t>
            </w:r>
          </w:p>
        </w:tc>
      </w:tr>
    </w:tbl>
    <w:p w:rsidR="00827251" w:rsidRPr="000F3581" w:rsidRDefault="000605BD" w:rsidP="000F3581">
      <w:pPr>
        <w:spacing w:line="240" w:lineRule="exact"/>
        <w:rPr>
          <w:rPrChange w:id="2" w:author="卢泳仪" w:date="2020-12-07T10:15:00Z">
            <w:rPr/>
          </w:rPrChange>
        </w:rPr>
        <w:pPrChange w:id="3" w:author="卢泳仪" w:date="2020-12-07T10:15:00Z">
          <w:pPr>
            <w:spacing w:line="560" w:lineRule="exact"/>
          </w:pPr>
        </w:pPrChange>
      </w:pPr>
      <w:r w:rsidRPr="000F3581">
        <w:rPr>
          <w:noProof/>
          <w:kern w:val="0"/>
          <w:sz w:val="24"/>
          <w:rPrChange w:id="4" w:author="卢泳仪" w:date="2020-12-07T10:15:00Z">
            <w:rPr>
              <w:noProof/>
              <w:kern w:val="0"/>
              <w:sz w:val="24"/>
            </w:rPr>
          </w:rPrChange>
        </w:rPr>
        <w:pict>
          <v:line id="直线 7" o:spid="_x0000_s1039" style="position:absolute;left:0;text-align:left;z-index:251659776;mso-position-horizontal:center;mso-position-horizontal-relative:margin;mso-position-vertical-relative:page" from="0,774.7pt" to="477pt,776.55pt" strokecolor="red" strokeweight="5pt">
            <v:fill o:detectmouseclick="t"/>
            <v:stroke linestyle="thinThick"/>
            <w10:wrap anchorx="margin" anchory="page"/>
          </v:line>
        </w:pict>
      </w:r>
      <w:r w:rsidRPr="000F3581">
        <w:rPr>
          <w:kern w:val="0"/>
          <w:sz w:val="24"/>
          <w:rPrChange w:id="5" w:author="卢泳仪" w:date="2020-12-07T10:15:00Z">
            <w:rPr>
              <w:kern w:val="0"/>
              <w:sz w:val="24"/>
            </w:rPr>
          </w:rPrChange>
        </w:rPr>
        <w:pict>
          <v:line id="_x0000_s1037" style="position:absolute;left:0;text-align:left;z-index:251658752;mso-position-horizontal:center;mso-position-horizontal-relative:margin;mso-position-vertical-relative:page" from="0,123.6pt" to="477pt,123.6pt" strokecolor="red" strokeweight="5pt">
            <v:stroke linestyle="thickThin"/>
            <w10:wrap anchorx="margin" anchory="page"/>
          </v:line>
        </w:pict>
      </w:r>
    </w:p>
    <w:p w:rsidR="002322BF" w:rsidRPr="000F3581" w:rsidRDefault="000605BD" w:rsidP="002322BF">
      <w:pPr>
        <w:spacing w:line="740" w:lineRule="exact"/>
        <w:jc w:val="center"/>
        <w:rPr>
          <w:rFonts w:eastAsia="方正小标宋简体"/>
          <w:sz w:val="44"/>
          <w:szCs w:val="44"/>
          <w:rPrChange w:id="6" w:author="卢泳仪" w:date="2020-12-07T10:15:00Z">
            <w:rPr>
              <w:rFonts w:eastAsia="方正小标宋简体"/>
              <w:sz w:val="44"/>
              <w:szCs w:val="44"/>
            </w:rPr>
          </w:rPrChange>
        </w:rPr>
      </w:pPr>
      <w:r w:rsidRPr="000F3581">
        <w:rPr>
          <w:rFonts w:eastAsia="方正小标宋简体"/>
          <w:sz w:val="44"/>
          <w:szCs w:val="44"/>
          <w:rPrChange w:id="7" w:author="卢泳仪" w:date="2020-12-07T10:15:00Z">
            <w:rPr>
              <w:rFonts w:eastAsia="方正小标宋简体" w:hint="eastAsia"/>
              <w:sz w:val="44"/>
              <w:szCs w:val="44"/>
            </w:rPr>
          </w:rPrChange>
        </w:rPr>
        <w:t>国家能源局南方监管局</w:t>
      </w:r>
    </w:p>
    <w:p w:rsidR="002322BF" w:rsidRPr="000F3581" w:rsidRDefault="000605BD" w:rsidP="000F3581">
      <w:pPr>
        <w:spacing w:line="660" w:lineRule="exact"/>
        <w:jc w:val="center"/>
        <w:rPr>
          <w:rFonts w:eastAsia="方正小标宋简体"/>
          <w:sz w:val="44"/>
          <w:szCs w:val="44"/>
          <w:rPrChange w:id="8" w:author="卢泳仪" w:date="2020-12-07T10:15:00Z">
            <w:rPr>
              <w:rFonts w:eastAsia="方正小标宋简体"/>
              <w:sz w:val="44"/>
              <w:szCs w:val="44"/>
            </w:rPr>
          </w:rPrChange>
        </w:rPr>
        <w:pPrChange w:id="9" w:author="卢泳仪" w:date="2020-12-07T10:16:00Z">
          <w:pPr>
            <w:spacing w:line="740" w:lineRule="exact"/>
            <w:jc w:val="center"/>
          </w:pPr>
        </w:pPrChange>
      </w:pPr>
      <w:r w:rsidRPr="000F3581">
        <w:rPr>
          <w:rFonts w:eastAsia="方正小标宋简体"/>
          <w:sz w:val="44"/>
          <w:szCs w:val="44"/>
          <w:rPrChange w:id="10" w:author="卢泳仪" w:date="2020-12-07T10:15:00Z">
            <w:rPr>
              <w:rFonts w:eastAsia="方正小标宋简体" w:hint="eastAsia"/>
              <w:sz w:val="44"/>
              <w:szCs w:val="44"/>
            </w:rPr>
          </w:rPrChange>
        </w:rPr>
        <w:t>不予变更行政许可决定书</w:t>
      </w:r>
    </w:p>
    <w:p w:rsidR="002322BF" w:rsidRPr="000F3581" w:rsidRDefault="000605BD" w:rsidP="000F3581">
      <w:pPr>
        <w:spacing w:line="560" w:lineRule="exact"/>
        <w:jc w:val="right"/>
        <w:rPr>
          <w:rFonts w:eastAsia="仿宋_GB2312"/>
          <w:sz w:val="32"/>
          <w:szCs w:val="32"/>
          <w:rPrChange w:id="11" w:author="卢泳仪" w:date="2020-12-07T10:15:00Z">
            <w:rPr>
              <w:rFonts w:eastAsia="仿宋_GB2312"/>
              <w:sz w:val="32"/>
              <w:szCs w:val="32"/>
            </w:rPr>
          </w:rPrChange>
        </w:rPr>
        <w:pPrChange w:id="12" w:author="卢泳仪" w:date="2020-12-07T10:14:00Z">
          <w:pPr>
            <w:spacing w:line="560" w:lineRule="exact"/>
            <w:ind w:firstLineChars="200" w:firstLine="640"/>
            <w:jc w:val="right"/>
          </w:pPr>
        </w:pPrChange>
      </w:pPr>
      <w:proofErr w:type="gramStart"/>
      <w:r w:rsidRPr="000F3581">
        <w:rPr>
          <w:rFonts w:eastAsia="仿宋_GB2312"/>
          <w:sz w:val="32"/>
          <w:szCs w:val="32"/>
          <w:rPrChange w:id="13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南方监能许可</w:t>
      </w:r>
      <w:proofErr w:type="gramEnd"/>
      <w:r w:rsidRPr="000F3581">
        <w:rPr>
          <w:rFonts w:eastAsia="仿宋_GB2312"/>
          <w:sz w:val="32"/>
          <w:szCs w:val="32"/>
          <w:rPrChange w:id="14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〔</w:t>
      </w:r>
      <w:r w:rsidRPr="000F3581">
        <w:rPr>
          <w:rFonts w:eastAsia="仿宋_GB2312"/>
          <w:sz w:val="32"/>
          <w:szCs w:val="32"/>
          <w:rPrChange w:id="15" w:author="卢泳仪" w:date="2020-12-07T10:15:00Z">
            <w:rPr>
              <w:rFonts w:eastAsia="仿宋_GB2312"/>
              <w:sz w:val="32"/>
              <w:szCs w:val="32"/>
            </w:rPr>
          </w:rPrChange>
        </w:rPr>
        <w:t>2020</w:t>
      </w:r>
      <w:r w:rsidRPr="000F3581">
        <w:rPr>
          <w:rFonts w:eastAsia="仿宋_GB2312"/>
          <w:sz w:val="32"/>
          <w:szCs w:val="32"/>
          <w:rPrChange w:id="16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〕</w:t>
      </w:r>
      <w:ins w:id="17" w:author="卢泳仪" w:date="2020-12-07T10:14:00Z">
        <w:r w:rsidR="000F3581" w:rsidRPr="000F3581">
          <w:rPr>
            <w:rFonts w:eastAsia="仿宋_GB2312"/>
            <w:sz w:val="32"/>
            <w:szCs w:val="32"/>
            <w:rPrChange w:id="18" w:author="卢泳仪" w:date="2020-12-07T10:15:00Z">
              <w:rPr>
                <w:rFonts w:eastAsia="仿宋_GB2312" w:hint="eastAsia"/>
                <w:sz w:val="32"/>
                <w:szCs w:val="32"/>
              </w:rPr>
            </w:rPrChange>
          </w:rPr>
          <w:t>109</w:t>
        </w:r>
      </w:ins>
      <w:r w:rsidRPr="000F3581">
        <w:rPr>
          <w:rFonts w:eastAsia="仿宋_GB2312"/>
          <w:sz w:val="32"/>
          <w:szCs w:val="32"/>
          <w:rPrChange w:id="19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号</w:t>
      </w:r>
    </w:p>
    <w:p w:rsidR="002322BF" w:rsidRPr="000F3581" w:rsidDel="00642A4A" w:rsidRDefault="002322BF" w:rsidP="000F3581">
      <w:pPr>
        <w:spacing w:line="360" w:lineRule="exact"/>
        <w:rPr>
          <w:del w:id="20" w:author="黄锟宁" w:date="2020-12-02T18:39:00Z"/>
          <w:rFonts w:eastAsia="仿宋_GB2312"/>
          <w:sz w:val="32"/>
          <w:szCs w:val="32"/>
          <w:rPrChange w:id="21" w:author="卢泳仪" w:date="2020-12-07T10:15:00Z">
            <w:rPr>
              <w:del w:id="22" w:author="黄锟宁" w:date="2020-12-02T18:39:00Z"/>
              <w:rFonts w:eastAsia="仿宋_GB2312"/>
              <w:sz w:val="32"/>
              <w:szCs w:val="32"/>
            </w:rPr>
          </w:rPrChange>
        </w:rPr>
        <w:pPrChange w:id="23" w:author="卢泳仪" w:date="2020-12-07T10:16:00Z">
          <w:pPr>
            <w:spacing w:line="560" w:lineRule="exact"/>
          </w:pPr>
        </w:pPrChange>
      </w:pPr>
    </w:p>
    <w:p w:rsidR="00000000" w:rsidRPr="000F3581" w:rsidRDefault="000605BD" w:rsidP="000F3581">
      <w:pPr>
        <w:spacing w:line="360" w:lineRule="exact"/>
        <w:rPr>
          <w:del w:id="24" w:author="黄锟宁" w:date="2020-12-02T18:39:00Z"/>
          <w:rFonts w:eastAsia="仿宋_GB2312"/>
          <w:sz w:val="32"/>
          <w:szCs w:val="32"/>
          <w:rPrChange w:id="25" w:author="卢泳仪" w:date="2020-12-07T10:15:00Z">
            <w:rPr>
              <w:del w:id="26" w:author="黄锟宁" w:date="2020-12-02T18:39:00Z"/>
              <w:rFonts w:eastAsia="仿宋_GB2312"/>
              <w:sz w:val="32"/>
              <w:szCs w:val="32"/>
            </w:rPr>
          </w:rPrChange>
        </w:rPr>
        <w:pPrChange w:id="27" w:author="卢泳仪" w:date="2020-12-07T10:16:00Z">
          <w:pPr>
            <w:spacing w:line="560" w:lineRule="exact"/>
            <w:ind w:firstLineChars="200" w:firstLine="420"/>
            <w:jc w:val="left"/>
          </w:pPr>
        </w:pPrChange>
      </w:pPr>
      <w:del w:id="28" w:author="黄锟宁" w:date="2020-12-02T18:39:00Z">
        <w:r w:rsidRPr="000F3581" w:rsidDel="00642A4A">
          <w:rPr>
            <w:rPrChange w:id="29" w:author="卢泳仪" w:date="2020-12-07T10:15:00Z">
              <w:rPr/>
            </w:rPrChange>
          </w:rPr>
          <w:fldChar w:fldCharType="begin"/>
        </w:r>
        <w:r w:rsidRPr="000F3581">
          <w:rPr>
            <w:rPrChange w:id="30" w:author="卢泳仪" w:date="2020-12-07T10:15:00Z">
              <w:rPr/>
            </w:rPrChange>
          </w:rPr>
          <w:delInstrText>HYPERLINK "javascript:void(0)"</w:delInstrText>
        </w:r>
        <w:r w:rsidRPr="000F3581" w:rsidDel="00642A4A">
          <w:rPr>
            <w:rPrChange w:id="31" w:author="卢泳仪" w:date="2020-12-07T10:15:00Z">
              <w:rPr/>
            </w:rPrChange>
          </w:rPr>
          <w:fldChar w:fldCharType="separate"/>
        </w:r>
        <w:r w:rsidRPr="000F3581">
          <w:rPr>
            <w:rFonts w:eastAsia="仿宋_GB2312"/>
            <w:color w:val="000000"/>
            <w:sz w:val="32"/>
            <w:szCs w:val="32"/>
            <w:rPrChange w:id="32" w:author="卢泳仪" w:date="2020-12-07T10:15:00Z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rPrChange>
          </w:rPr>
          <w:delText>惠州市恒辉电气工程有限公司</w:delText>
        </w:r>
        <w:r w:rsidRPr="000F3581" w:rsidDel="00642A4A">
          <w:rPr>
            <w:rPrChange w:id="33" w:author="卢泳仪" w:date="2020-12-07T10:15:00Z">
              <w:rPr/>
            </w:rPrChange>
          </w:rPr>
          <w:fldChar w:fldCharType="end"/>
        </w:r>
        <w:r w:rsidRPr="000F3581">
          <w:rPr>
            <w:rFonts w:eastAsia="仿宋_GB2312"/>
            <w:sz w:val="32"/>
            <w:szCs w:val="32"/>
            <w:rPrChange w:id="34" w:author="卢泳仪" w:date="2020-12-07T10:15:00Z">
              <w:rPr>
                <w:rFonts w:eastAsia="仿宋_GB2312" w:hint="eastAsia"/>
                <w:sz w:val="32"/>
                <w:szCs w:val="32"/>
              </w:rPr>
            </w:rPrChange>
          </w:rPr>
          <w:delText>：</w:delText>
        </w:r>
      </w:del>
    </w:p>
    <w:p w:rsidR="00642A4A" w:rsidRPr="000F3581" w:rsidRDefault="00642A4A" w:rsidP="000F3581">
      <w:pPr>
        <w:spacing w:line="360" w:lineRule="exact"/>
        <w:rPr>
          <w:ins w:id="35" w:author="黄锟宁" w:date="2020-12-02T18:39:00Z"/>
          <w:rPrChange w:id="36" w:author="卢泳仪" w:date="2020-12-07T10:15:00Z">
            <w:rPr>
              <w:ins w:id="37" w:author="黄锟宁" w:date="2020-12-02T18:39:00Z"/>
            </w:rPr>
          </w:rPrChange>
        </w:rPr>
        <w:pPrChange w:id="38" w:author="卢泳仪" w:date="2020-12-07T10:16:00Z">
          <w:pPr>
            <w:spacing w:line="450" w:lineRule="atLeast"/>
          </w:pPr>
        </w:pPrChange>
      </w:pPr>
    </w:p>
    <w:p w:rsidR="00000000" w:rsidRPr="000F3581" w:rsidRDefault="000605BD" w:rsidP="000F3581">
      <w:pPr>
        <w:spacing w:line="460" w:lineRule="exact"/>
        <w:rPr>
          <w:ins w:id="39" w:author="黄锟宁" w:date="2020-12-02T18:39:00Z"/>
          <w:rFonts w:eastAsia="仿宋_GB2312"/>
          <w:sz w:val="32"/>
          <w:szCs w:val="32"/>
          <w:rPrChange w:id="40" w:author="卢泳仪" w:date="2020-12-07T10:15:00Z">
            <w:rPr>
              <w:ins w:id="41" w:author="黄锟宁" w:date="2020-12-02T18:39:00Z"/>
              <w:rFonts w:eastAsia="仿宋_GB2312"/>
              <w:sz w:val="32"/>
              <w:szCs w:val="32"/>
            </w:rPr>
          </w:rPrChange>
        </w:rPr>
        <w:pPrChange w:id="42" w:author="卢泳仪" w:date="2020-12-07T10:15:00Z">
          <w:pPr>
            <w:spacing w:line="560" w:lineRule="exact"/>
            <w:ind w:firstLineChars="200" w:firstLine="640"/>
            <w:jc w:val="left"/>
          </w:pPr>
        </w:pPrChange>
      </w:pPr>
      <w:ins w:id="43" w:author="黄锟宁" w:date="2020-12-02T18:39:00Z">
        <w:r w:rsidRPr="000F3581">
          <w:rPr>
            <w:rFonts w:eastAsia="仿宋_GB2312"/>
            <w:sz w:val="32"/>
            <w:szCs w:val="32"/>
            <w:rPrChange w:id="44" w:author="卢泳仪" w:date="2020-12-07T10:15:00Z">
              <w:rPr>
                <w:rFonts w:eastAsia="仿宋_GB2312" w:hint="eastAsia"/>
                <w:sz w:val="32"/>
                <w:szCs w:val="32"/>
              </w:rPr>
            </w:rPrChange>
          </w:rPr>
          <w:t>惠州</w:t>
        </w:r>
        <w:proofErr w:type="gramStart"/>
        <w:r w:rsidRPr="000F3581">
          <w:rPr>
            <w:rFonts w:eastAsia="仿宋_GB2312"/>
            <w:sz w:val="32"/>
            <w:szCs w:val="32"/>
            <w:rPrChange w:id="45" w:author="卢泳仪" w:date="2020-12-07T10:15:00Z">
              <w:rPr>
                <w:rFonts w:eastAsia="仿宋_GB2312" w:hint="eastAsia"/>
                <w:sz w:val="32"/>
                <w:szCs w:val="32"/>
              </w:rPr>
            </w:rPrChange>
          </w:rPr>
          <w:t>市恒辉电气</w:t>
        </w:r>
        <w:proofErr w:type="gramEnd"/>
        <w:r w:rsidRPr="000F3581">
          <w:rPr>
            <w:rFonts w:eastAsia="仿宋_GB2312"/>
            <w:sz w:val="32"/>
            <w:szCs w:val="32"/>
            <w:rPrChange w:id="46" w:author="卢泳仪" w:date="2020-12-07T10:15:00Z">
              <w:rPr>
                <w:rFonts w:eastAsia="仿宋_GB2312" w:hint="eastAsia"/>
                <w:sz w:val="32"/>
                <w:szCs w:val="32"/>
              </w:rPr>
            </w:rPrChange>
          </w:rPr>
          <w:t>工程有限公司：</w:t>
        </w:r>
      </w:ins>
    </w:p>
    <w:p w:rsidR="00000000" w:rsidRPr="000F3581" w:rsidRDefault="000605BD" w:rsidP="000F3581">
      <w:pPr>
        <w:spacing w:line="460" w:lineRule="exact"/>
        <w:ind w:firstLineChars="200" w:firstLine="640"/>
        <w:rPr>
          <w:rFonts w:eastAsia="仿宋_GB2312"/>
          <w:sz w:val="32"/>
          <w:szCs w:val="32"/>
          <w:rPrChange w:id="47" w:author="卢泳仪" w:date="2020-12-07T10:15:00Z">
            <w:rPr>
              <w:rFonts w:eastAsia="仿宋_GB2312"/>
              <w:sz w:val="32"/>
              <w:szCs w:val="32"/>
            </w:rPr>
          </w:rPrChange>
        </w:rPr>
        <w:pPrChange w:id="48" w:author="卢泳仪" w:date="2020-12-07T10:15:00Z">
          <w:pPr>
            <w:spacing w:line="560" w:lineRule="exact"/>
            <w:ind w:firstLineChars="200" w:firstLine="640"/>
            <w:jc w:val="left"/>
          </w:pPr>
        </w:pPrChange>
      </w:pPr>
      <w:r w:rsidRPr="000F3581">
        <w:rPr>
          <w:rFonts w:eastAsia="仿宋_GB2312"/>
          <w:sz w:val="32"/>
          <w:szCs w:val="32"/>
          <w:rPrChange w:id="49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你公司向我局提出的变更承装（修、试）电力设施许可证（许可证号：</w:t>
      </w:r>
      <w:r w:rsidRPr="000F3581">
        <w:rPr>
          <w:rFonts w:eastAsia="仿宋_GB2312"/>
          <w:sz w:val="32"/>
          <w:szCs w:val="32"/>
          <w:rPrChange w:id="50" w:author="卢泳仪" w:date="2020-12-07T10:15:00Z">
            <w:rPr>
              <w:rFonts w:eastAsia="仿宋_GB2312"/>
              <w:sz w:val="32"/>
              <w:szCs w:val="32"/>
            </w:rPr>
          </w:rPrChange>
        </w:rPr>
        <w:t>6-1-00021-2010</w:t>
      </w:r>
      <w:r w:rsidRPr="000F3581">
        <w:rPr>
          <w:rFonts w:eastAsia="仿宋_GB2312"/>
          <w:sz w:val="32"/>
          <w:szCs w:val="32"/>
          <w:rPrChange w:id="51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）中许可类别增项</w:t>
      </w:r>
      <w:proofErr w:type="gramStart"/>
      <w:r w:rsidRPr="000F3581">
        <w:rPr>
          <w:rFonts w:eastAsia="仿宋_GB2312"/>
          <w:sz w:val="32"/>
          <w:szCs w:val="32"/>
          <w:rPrChange w:id="52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承试类五级</w:t>
      </w:r>
      <w:proofErr w:type="gramEnd"/>
      <w:r w:rsidRPr="000F3581">
        <w:rPr>
          <w:rFonts w:eastAsia="仿宋_GB2312"/>
          <w:sz w:val="32"/>
          <w:szCs w:val="32"/>
          <w:rPrChange w:id="53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的申请。经审查，不符合法定的条件和标准，根据《承装（修、试）电力设施许可证管理办法》（国家发展改革委</w:t>
      </w:r>
      <w:ins w:id="54" w:author="杨建昌" w:date="2020-12-02T14:28:00Z">
        <w:r w:rsidRPr="000F3581">
          <w:rPr>
            <w:rFonts w:eastAsia="仿宋_GB2312"/>
            <w:sz w:val="32"/>
            <w:szCs w:val="32"/>
            <w:rPrChange w:id="55" w:author="卢泳仪" w:date="2020-12-07T10:15:00Z">
              <w:rPr>
                <w:rFonts w:eastAsia="仿宋_GB2312" w:hint="eastAsia"/>
                <w:sz w:val="32"/>
                <w:szCs w:val="32"/>
              </w:rPr>
            </w:rPrChange>
          </w:rPr>
          <w:t>令</w:t>
        </w:r>
      </w:ins>
      <w:r w:rsidRPr="000F3581">
        <w:rPr>
          <w:rFonts w:eastAsia="仿宋_GB2312"/>
          <w:sz w:val="32"/>
          <w:szCs w:val="32"/>
          <w:rPrChange w:id="56" w:author="卢泳仪" w:date="2020-12-07T10:15:00Z">
            <w:rPr>
              <w:rFonts w:eastAsia="仿宋_GB2312"/>
              <w:sz w:val="32"/>
              <w:szCs w:val="32"/>
            </w:rPr>
          </w:rPrChange>
        </w:rPr>
        <w:t>2020</w:t>
      </w:r>
      <w:r w:rsidRPr="000F3581">
        <w:rPr>
          <w:rFonts w:eastAsia="仿宋_GB2312"/>
          <w:sz w:val="32"/>
          <w:szCs w:val="32"/>
          <w:rPrChange w:id="57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年第</w:t>
      </w:r>
      <w:r w:rsidRPr="000F3581">
        <w:rPr>
          <w:rFonts w:eastAsia="仿宋_GB2312"/>
          <w:sz w:val="32"/>
          <w:szCs w:val="32"/>
          <w:rPrChange w:id="58" w:author="卢泳仪" w:date="2020-12-07T10:15:00Z">
            <w:rPr>
              <w:rFonts w:eastAsia="仿宋_GB2312"/>
              <w:sz w:val="32"/>
              <w:szCs w:val="32"/>
            </w:rPr>
          </w:rPrChange>
        </w:rPr>
        <w:t>36</w:t>
      </w:r>
      <w:r w:rsidRPr="000F3581">
        <w:rPr>
          <w:rFonts w:eastAsia="仿宋_GB2312"/>
          <w:sz w:val="32"/>
          <w:szCs w:val="32"/>
          <w:rPrChange w:id="59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号</w:t>
      </w:r>
      <w:del w:id="60" w:author="杨建昌" w:date="2020-12-02T14:28:00Z">
        <w:r w:rsidRPr="000F3581">
          <w:rPr>
            <w:rFonts w:eastAsia="仿宋_GB2312"/>
            <w:sz w:val="32"/>
            <w:szCs w:val="32"/>
            <w:rPrChange w:id="61" w:author="卢泳仪" w:date="2020-12-07T10:15:00Z">
              <w:rPr>
                <w:rFonts w:eastAsia="仿宋_GB2312" w:hint="eastAsia"/>
                <w:sz w:val="32"/>
                <w:szCs w:val="32"/>
              </w:rPr>
            </w:rPrChange>
          </w:rPr>
          <w:delText>令</w:delText>
        </w:r>
      </w:del>
      <w:r w:rsidRPr="000F3581">
        <w:rPr>
          <w:rFonts w:eastAsia="仿宋_GB2312"/>
          <w:sz w:val="32"/>
          <w:szCs w:val="32"/>
          <w:rPrChange w:id="62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）第八条第（二）项的规定，决定不予变更。</w:t>
      </w:r>
    </w:p>
    <w:p w:rsidR="00000000" w:rsidRPr="000F3581" w:rsidRDefault="000605BD" w:rsidP="000F3581">
      <w:pPr>
        <w:spacing w:line="460" w:lineRule="exact"/>
        <w:ind w:firstLineChars="200" w:firstLine="640"/>
        <w:rPr>
          <w:rFonts w:eastAsia="仿宋_GB2312"/>
          <w:sz w:val="32"/>
          <w:szCs w:val="32"/>
          <w:rPrChange w:id="63" w:author="卢泳仪" w:date="2020-12-07T10:15:00Z">
            <w:rPr>
              <w:rFonts w:eastAsia="仿宋_GB2312"/>
              <w:sz w:val="32"/>
              <w:szCs w:val="32"/>
            </w:rPr>
          </w:rPrChange>
        </w:rPr>
        <w:pPrChange w:id="64" w:author="卢泳仪" w:date="2020-12-07T10:15:00Z">
          <w:pPr>
            <w:spacing w:line="560" w:lineRule="exact"/>
            <w:ind w:firstLineChars="200" w:firstLine="640"/>
            <w:jc w:val="left"/>
          </w:pPr>
        </w:pPrChange>
      </w:pPr>
      <w:r w:rsidRPr="000F3581">
        <w:rPr>
          <w:rFonts w:eastAsia="仿宋_GB2312"/>
          <w:sz w:val="32"/>
          <w:szCs w:val="32"/>
          <w:rPrChange w:id="65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不予变更的具体理由如下：</w:t>
      </w:r>
    </w:p>
    <w:p w:rsidR="00000000" w:rsidRPr="000F3581" w:rsidRDefault="000605BD" w:rsidP="000F3581">
      <w:pPr>
        <w:spacing w:line="460" w:lineRule="exact"/>
        <w:ind w:firstLineChars="200" w:firstLine="640"/>
        <w:rPr>
          <w:rFonts w:eastAsia="仿宋_GB2312"/>
          <w:color w:val="000000"/>
          <w:sz w:val="32"/>
          <w:szCs w:val="32"/>
          <w:rPrChange w:id="66" w:author="卢泳仪" w:date="2020-12-07T10:15:00Z">
            <w:rPr>
              <w:rFonts w:ascii="仿宋_GB2312" w:eastAsia="仿宋_GB2312" w:hAnsi="仿宋_GB2312" w:cs="仿宋_GB2312"/>
              <w:color w:val="000000"/>
              <w:sz w:val="32"/>
              <w:szCs w:val="32"/>
            </w:rPr>
          </w:rPrChange>
        </w:rPr>
        <w:pPrChange w:id="67" w:author="卢泳仪" w:date="2020-12-07T10:15:00Z">
          <w:pPr>
            <w:spacing w:line="560" w:lineRule="exact"/>
            <w:ind w:firstLineChars="200" w:firstLine="640"/>
            <w:jc w:val="left"/>
          </w:pPr>
        </w:pPrChange>
      </w:pPr>
      <w:r w:rsidRPr="000F3581">
        <w:rPr>
          <w:rFonts w:eastAsia="仿宋_GB2312"/>
          <w:color w:val="000000"/>
          <w:sz w:val="32"/>
          <w:szCs w:val="32"/>
          <w:rPrChange w:id="68" w:author="卢泳仪" w:date="2020-12-07T10:15:00Z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</w:rPr>
          </w:rPrChange>
        </w:rPr>
        <w:t>人员技术力量不符合许可条件要求。你公司申报的安全负责人杨海彦不具有</w:t>
      </w:r>
      <w:r w:rsidRPr="000F3581">
        <w:rPr>
          <w:rFonts w:eastAsia="仿宋_GB2312"/>
          <w:color w:val="000000"/>
          <w:sz w:val="32"/>
          <w:szCs w:val="32"/>
          <w:rPrChange w:id="69" w:author="卢泳仪" w:date="2020-12-07T10:15:00Z">
            <w:rPr>
              <w:rFonts w:ascii="仿宋_GB2312" w:eastAsia="仿宋_GB2312" w:hAnsi="仿宋_GB2312" w:cs="仿宋_GB2312"/>
              <w:color w:val="000000"/>
              <w:sz w:val="32"/>
              <w:szCs w:val="32"/>
            </w:rPr>
          </w:rPrChange>
        </w:rPr>
        <w:t>3</w:t>
      </w:r>
      <w:r w:rsidRPr="000F3581">
        <w:rPr>
          <w:rFonts w:eastAsia="仿宋_GB2312"/>
          <w:color w:val="000000"/>
          <w:sz w:val="32"/>
          <w:szCs w:val="32"/>
          <w:rPrChange w:id="70" w:author="卢泳仪" w:date="2020-12-07T10:15:00Z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</w:rPr>
          </w:rPrChange>
        </w:rPr>
        <w:t>年以上从事电力设施试验管理工作</w:t>
      </w:r>
      <w:ins w:id="71" w:author="杨建昌" w:date="2020-12-02T14:29:00Z">
        <w:r w:rsidRPr="000F3581">
          <w:rPr>
            <w:rFonts w:eastAsia="仿宋_GB2312"/>
            <w:color w:val="000000"/>
            <w:sz w:val="32"/>
            <w:szCs w:val="32"/>
            <w:rPrChange w:id="72" w:author="卢泳仪" w:date="2020-12-07T10:15:00Z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rPrChange>
          </w:rPr>
          <w:t>的</w:t>
        </w:r>
      </w:ins>
      <w:r w:rsidRPr="000F3581">
        <w:rPr>
          <w:rFonts w:eastAsia="仿宋_GB2312"/>
          <w:color w:val="000000"/>
          <w:sz w:val="32"/>
          <w:szCs w:val="32"/>
          <w:rPrChange w:id="73" w:author="卢泳仪" w:date="2020-12-07T10:15:00Z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</w:rPr>
          </w:rPrChange>
        </w:rPr>
        <w:t>经历。</w:t>
      </w:r>
    </w:p>
    <w:p w:rsidR="00000000" w:rsidRPr="000F3581" w:rsidRDefault="000605BD" w:rsidP="000F3581">
      <w:pPr>
        <w:spacing w:line="460" w:lineRule="exact"/>
        <w:ind w:firstLineChars="200" w:firstLine="640"/>
        <w:rPr>
          <w:rFonts w:eastAsia="仿宋_GB2312"/>
          <w:sz w:val="32"/>
          <w:szCs w:val="32"/>
          <w:rPrChange w:id="74" w:author="卢泳仪" w:date="2020-12-07T10:15:00Z">
            <w:rPr>
              <w:rFonts w:eastAsia="仿宋_GB2312"/>
              <w:sz w:val="32"/>
              <w:szCs w:val="32"/>
            </w:rPr>
          </w:rPrChange>
        </w:rPr>
        <w:pPrChange w:id="75" w:author="卢泳仪" w:date="2020-12-07T10:15:00Z">
          <w:pPr>
            <w:spacing w:line="560" w:lineRule="exact"/>
            <w:ind w:firstLineChars="200" w:firstLine="640"/>
            <w:jc w:val="left"/>
          </w:pPr>
        </w:pPrChange>
      </w:pPr>
      <w:r w:rsidRPr="000F3581">
        <w:rPr>
          <w:rFonts w:eastAsia="仿宋_GB2312"/>
          <w:sz w:val="32"/>
          <w:szCs w:val="32"/>
          <w:rPrChange w:id="76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你公司如对本决定不服，可在收到决定书之日起</w:t>
      </w:r>
      <w:r w:rsidRPr="000F3581">
        <w:rPr>
          <w:rFonts w:eastAsia="仿宋_GB2312"/>
          <w:sz w:val="32"/>
          <w:szCs w:val="32"/>
          <w:rPrChange w:id="77" w:author="卢泳仪" w:date="2020-12-07T10:15:00Z">
            <w:rPr>
              <w:rFonts w:eastAsia="仿宋_GB2312"/>
              <w:sz w:val="32"/>
              <w:szCs w:val="32"/>
            </w:rPr>
          </w:rPrChange>
        </w:rPr>
        <w:t>60</w:t>
      </w:r>
      <w:r w:rsidRPr="000F3581">
        <w:rPr>
          <w:rFonts w:eastAsia="仿宋_GB2312"/>
          <w:sz w:val="32"/>
          <w:szCs w:val="32"/>
          <w:rPrChange w:id="78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日内向国家能源局申请行政复议，或在收到决定书之日起</w:t>
      </w:r>
      <w:r w:rsidRPr="000F3581">
        <w:rPr>
          <w:rFonts w:eastAsia="仿宋_GB2312"/>
          <w:sz w:val="32"/>
          <w:szCs w:val="32"/>
          <w:rPrChange w:id="79" w:author="卢泳仪" w:date="2020-12-07T10:15:00Z">
            <w:rPr>
              <w:rFonts w:eastAsia="仿宋_GB2312"/>
              <w:sz w:val="32"/>
              <w:szCs w:val="32"/>
            </w:rPr>
          </w:rPrChange>
        </w:rPr>
        <w:t>6</w:t>
      </w:r>
      <w:r w:rsidRPr="000F3581">
        <w:rPr>
          <w:rFonts w:eastAsia="仿宋_GB2312"/>
          <w:sz w:val="32"/>
          <w:szCs w:val="32"/>
          <w:rPrChange w:id="80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个月内向广州铁路运输中级法院提起行政诉讼。</w:t>
      </w:r>
    </w:p>
    <w:p w:rsidR="00000000" w:rsidRPr="000F3581" w:rsidRDefault="000605BD" w:rsidP="000F3581">
      <w:pPr>
        <w:spacing w:line="460" w:lineRule="exact"/>
        <w:ind w:firstLineChars="200" w:firstLine="640"/>
        <w:rPr>
          <w:rFonts w:eastAsia="仿宋_GB2312"/>
          <w:sz w:val="32"/>
          <w:szCs w:val="32"/>
          <w:rPrChange w:id="81" w:author="卢泳仪" w:date="2020-12-07T10:15:00Z">
            <w:rPr>
              <w:rFonts w:eastAsia="仿宋_GB2312"/>
              <w:sz w:val="32"/>
              <w:szCs w:val="32"/>
            </w:rPr>
          </w:rPrChange>
        </w:rPr>
        <w:pPrChange w:id="82" w:author="卢泳仪" w:date="2020-12-07T10:15:00Z">
          <w:pPr>
            <w:spacing w:line="560" w:lineRule="exact"/>
            <w:ind w:firstLineChars="200" w:firstLine="640"/>
          </w:pPr>
        </w:pPrChange>
      </w:pPr>
      <w:r w:rsidRPr="000F3581">
        <w:rPr>
          <w:rFonts w:eastAsia="仿宋_GB2312"/>
          <w:sz w:val="32"/>
          <w:szCs w:val="32"/>
          <w:rPrChange w:id="83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欢迎你公司在完善许可条件后再次向我局提出申请。</w:t>
      </w:r>
    </w:p>
    <w:p w:rsidR="00000000" w:rsidRPr="000F3581" w:rsidDel="000F3581" w:rsidRDefault="000F3581" w:rsidP="000F3581">
      <w:pPr>
        <w:spacing w:line="360" w:lineRule="exact"/>
        <w:ind w:firstLineChars="200" w:firstLine="640"/>
        <w:rPr>
          <w:ins w:id="84" w:author="黄锟宁" w:date="2020-12-02T18:39:00Z"/>
          <w:del w:id="85" w:author="卢泳仪" w:date="2020-12-07T10:14:00Z"/>
          <w:rFonts w:eastAsia="仿宋_GB2312"/>
          <w:sz w:val="32"/>
          <w:szCs w:val="32"/>
          <w:rPrChange w:id="86" w:author="卢泳仪" w:date="2020-12-07T10:15:00Z">
            <w:rPr>
              <w:ins w:id="87" w:author="黄锟宁" w:date="2020-12-02T18:39:00Z"/>
              <w:del w:id="88" w:author="卢泳仪" w:date="2020-12-07T10:14:00Z"/>
              <w:rFonts w:eastAsia="仿宋_GB2312"/>
              <w:sz w:val="32"/>
              <w:szCs w:val="32"/>
            </w:rPr>
          </w:rPrChange>
        </w:rPr>
        <w:pPrChange w:id="89" w:author="卢泳仪" w:date="2020-12-07T10:16:00Z">
          <w:pPr>
            <w:spacing w:line="560" w:lineRule="exact"/>
            <w:ind w:firstLineChars="200" w:firstLine="640"/>
          </w:pPr>
        </w:pPrChange>
      </w:pPr>
    </w:p>
    <w:p w:rsidR="00000000" w:rsidRPr="000F3581" w:rsidRDefault="000F3581" w:rsidP="000F3581">
      <w:pPr>
        <w:spacing w:line="360" w:lineRule="exact"/>
        <w:ind w:firstLineChars="200" w:firstLine="640"/>
        <w:rPr>
          <w:rFonts w:eastAsia="仿宋_GB2312"/>
          <w:sz w:val="32"/>
          <w:szCs w:val="32"/>
          <w:rPrChange w:id="90" w:author="卢泳仪" w:date="2020-12-07T10:15:00Z">
            <w:rPr>
              <w:rFonts w:eastAsia="仿宋_GB2312"/>
              <w:sz w:val="32"/>
              <w:szCs w:val="32"/>
            </w:rPr>
          </w:rPrChange>
        </w:rPr>
        <w:pPrChange w:id="91" w:author="卢泳仪" w:date="2020-12-07T10:16:00Z">
          <w:pPr>
            <w:spacing w:line="560" w:lineRule="exact"/>
            <w:ind w:firstLineChars="200" w:firstLine="640"/>
          </w:pPr>
        </w:pPrChange>
      </w:pPr>
    </w:p>
    <w:p w:rsidR="00000000" w:rsidRPr="000F3581" w:rsidRDefault="000605BD" w:rsidP="000F3581">
      <w:pPr>
        <w:spacing w:line="460" w:lineRule="exact"/>
        <w:ind w:firstLineChars="200" w:firstLine="640"/>
        <w:rPr>
          <w:rFonts w:eastAsia="仿宋_GB2312"/>
          <w:sz w:val="32"/>
          <w:szCs w:val="32"/>
          <w:rPrChange w:id="92" w:author="卢泳仪" w:date="2020-12-07T10:15:00Z">
            <w:rPr>
              <w:rFonts w:eastAsia="仿宋_GB2312"/>
              <w:sz w:val="32"/>
              <w:szCs w:val="32"/>
            </w:rPr>
          </w:rPrChange>
        </w:rPr>
        <w:pPrChange w:id="93" w:author="卢泳仪" w:date="2020-12-07T10:15:00Z">
          <w:pPr>
            <w:spacing w:line="560" w:lineRule="exact"/>
            <w:ind w:firstLineChars="200" w:firstLine="640"/>
          </w:pPr>
        </w:pPrChange>
      </w:pPr>
      <w:r w:rsidRPr="000F3581">
        <w:rPr>
          <w:rFonts w:eastAsia="仿宋_GB2312"/>
          <w:sz w:val="32"/>
          <w:szCs w:val="32"/>
          <w:rPrChange w:id="94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联</w:t>
      </w:r>
      <w:r w:rsidRPr="000F3581">
        <w:rPr>
          <w:rFonts w:eastAsia="仿宋_GB2312"/>
          <w:sz w:val="32"/>
          <w:szCs w:val="32"/>
          <w:rPrChange w:id="95" w:author="卢泳仪" w:date="2020-12-07T10:15:00Z">
            <w:rPr>
              <w:rFonts w:eastAsia="仿宋_GB2312"/>
              <w:sz w:val="32"/>
              <w:szCs w:val="32"/>
            </w:rPr>
          </w:rPrChange>
        </w:rPr>
        <w:t xml:space="preserve"> </w:t>
      </w:r>
      <w:r w:rsidRPr="000F3581">
        <w:rPr>
          <w:rFonts w:eastAsia="仿宋_GB2312"/>
          <w:sz w:val="32"/>
          <w:szCs w:val="32"/>
          <w:rPrChange w:id="96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系</w:t>
      </w:r>
      <w:r w:rsidRPr="000F3581">
        <w:rPr>
          <w:rFonts w:eastAsia="仿宋_GB2312"/>
          <w:sz w:val="32"/>
          <w:szCs w:val="32"/>
          <w:rPrChange w:id="97" w:author="卢泳仪" w:date="2020-12-07T10:15:00Z">
            <w:rPr>
              <w:rFonts w:eastAsia="仿宋_GB2312"/>
              <w:sz w:val="32"/>
              <w:szCs w:val="32"/>
            </w:rPr>
          </w:rPrChange>
        </w:rPr>
        <w:t xml:space="preserve"> </w:t>
      </w:r>
      <w:r w:rsidRPr="000F3581">
        <w:rPr>
          <w:rFonts w:eastAsia="仿宋_GB2312"/>
          <w:sz w:val="32"/>
          <w:szCs w:val="32"/>
          <w:rPrChange w:id="98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电</w:t>
      </w:r>
      <w:r w:rsidRPr="000F3581">
        <w:rPr>
          <w:rFonts w:eastAsia="仿宋_GB2312"/>
          <w:sz w:val="32"/>
          <w:szCs w:val="32"/>
          <w:rPrChange w:id="99" w:author="卢泳仪" w:date="2020-12-07T10:15:00Z">
            <w:rPr>
              <w:rFonts w:eastAsia="仿宋_GB2312"/>
              <w:sz w:val="32"/>
              <w:szCs w:val="32"/>
            </w:rPr>
          </w:rPrChange>
        </w:rPr>
        <w:t xml:space="preserve"> </w:t>
      </w:r>
      <w:r w:rsidRPr="000F3581">
        <w:rPr>
          <w:rFonts w:eastAsia="仿宋_GB2312"/>
          <w:sz w:val="32"/>
          <w:szCs w:val="32"/>
          <w:rPrChange w:id="100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话：</w:t>
      </w:r>
      <w:r w:rsidRPr="000F3581">
        <w:rPr>
          <w:rFonts w:eastAsia="仿宋_GB2312"/>
          <w:sz w:val="32"/>
          <w:szCs w:val="32"/>
          <w:rPrChange w:id="101" w:author="卢泳仪" w:date="2020-12-07T10:15:00Z">
            <w:rPr>
              <w:rFonts w:eastAsia="仿宋_GB2312"/>
              <w:sz w:val="32"/>
              <w:szCs w:val="32"/>
            </w:rPr>
          </w:rPrChange>
        </w:rPr>
        <w:t>020-85125246</w:t>
      </w:r>
    </w:p>
    <w:p w:rsidR="00000000" w:rsidRPr="000F3581" w:rsidRDefault="000605BD" w:rsidP="000F3581">
      <w:pPr>
        <w:spacing w:line="460" w:lineRule="exact"/>
        <w:ind w:firstLineChars="200" w:firstLine="600"/>
        <w:rPr>
          <w:rFonts w:eastAsia="仿宋_GB2312"/>
          <w:sz w:val="32"/>
          <w:szCs w:val="32"/>
          <w:rPrChange w:id="102" w:author="卢泳仪" w:date="2020-12-07T10:15:00Z">
            <w:rPr>
              <w:rFonts w:eastAsia="仿宋_GB2312"/>
              <w:sz w:val="32"/>
              <w:szCs w:val="32"/>
            </w:rPr>
          </w:rPrChange>
        </w:rPr>
        <w:pPrChange w:id="103" w:author="卢泳仪" w:date="2020-12-07T10:15:00Z">
          <w:pPr>
            <w:spacing w:line="560" w:lineRule="exact"/>
            <w:ind w:firstLineChars="200" w:firstLine="600"/>
          </w:pPr>
        </w:pPrChange>
      </w:pPr>
      <w:r w:rsidRPr="000F3581">
        <w:rPr>
          <w:rFonts w:eastAsia="仿宋_GB2312"/>
          <w:spacing w:val="-10"/>
          <w:sz w:val="32"/>
          <w:szCs w:val="32"/>
          <w:rPrChange w:id="104" w:author="卢泳仪" w:date="2020-12-07T10:15:00Z">
            <w:rPr>
              <w:rFonts w:eastAsia="仿宋_GB2312" w:hint="eastAsia"/>
              <w:spacing w:val="-10"/>
              <w:sz w:val="32"/>
              <w:szCs w:val="32"/>
            </w:rPr>
          </w:rPrChange>
        </w:rPr>
        <w:t>监督投诉电话：</w:t>
      </w:r>
      <w:r w:rsidRPr="000F3581">
        <w:rPr>
          <w:rFonts w:eastAsia="仿宋_GB2312"/>
          <w:sz w:val="32"/>
          <w:szCs w:val="32"/>
          <w:rPrChange w:id="105" w:author="卢泳仪" w:date="2020-12-07T10:15:00Z">
            <w:rPr>
              <w:rFonts w:eastAsia="仿宋_GB2312"/>
              <w:sz w:val="32"/>
              <w:szCs w:val="32"/>
            </w:rPr>
          </w:rPrChange>
        </w:rPr>
        <w:t>020-85125224</w:t>
      </w:r>
    </w:p>
    <w:p w:rsidR="00000000" w:rsidRPr="000F3581" w:rsidDel="000F3581" w:rsidRDefault="000F3581" w:rsidP="000F3581">
      <w:pPr>
        <w:spacing w:line="460" w:lineRule="exact"/>
        <w:rPr>
          <w:del w:id="106" w:author="卢泳仪" w:date="2020-12-07T10:14:00Z"/>
          <w:rFonts w:eastAsia="仿宋_GB2312"/>
          <w:color w:val="000000"/>
          <w:sz w:val="32"/>
          <w:szCs w:val="32"/>
          <w:rPrChange w:id="107" w:author="卢泳仪" w:date="2020-12-07T10:15:00Z">
            <w:rPr>
              <w:del w:id="108" w:author="卢泳仪" w:date="2020-12-07T10:14:00Z"/>
              <w:rFonts w:eastAsia="仿宋_GB2312"/>
              <w:color w:val="000000"/>
              <w:sz w:val="32"/>
              <w:szCs w:val="32"/>
            </w:rPr>
          </w:rPrChange>
        </w:rPr>
        <w:pPrChange w:id="109" w:author="卢泳仪" w:date="2020-12-07T10:14:00Z">
          <w:pPr>
            <w:spacing w:line="560" w:lineRule="exact"/>
          </w:pPr>
        </w:pPrChange>
      </w:pPr>
    </w:p>
    <w:p w:rsidR="00000000" w:rsidRPr="000F3581" w:rsidDel="000F3581" w:rsidRDefault="000F3581" w:rsidP="000F3581">
      <w:pPr>
        <w:spacing w:line="460" w:lineRule="exact"/>
        <w:rPr>
          <w:ins w:id="110" w:author="黄锟宁" w:date="2020-12-02T18:40:00Z"/>
          <w:del w:id="111" w:author="卢泳仪" w:date="2020-12-07T10:14:00Z"/>
          <w:rFonts w:eastAsia="仿宋_GB2312"/>
          <w:color w:val="000000"/>
          <w:sz w:val="32"/>
          <w:szCs w:val="32"/>
          <w:rPrChange w:id="112" w:author="卢泳仪" w:date="2020-12-07T10:15:00Z">
            <w:rPr>
              <w:ins w:id="113" w:author="黄锟宁" w:date="2020-12-02T18:40:00Z"/>
              <w:del w:id="114" w:author="卢泳仪" w:date="2020-12-07T10:14:00Z"/>
              <w:rFonts w:eastAsia="仿宋_GB2312"/>
              <w:color w:val="000000"/>
              <w:sz w:val="32"/>
              <w:szCs w:val="32"/>
            </w:rPr>
          </w:rPrChange>
        </w:rPr>
        <w:pPrChange w:id="115" w:author="卢泳仪" w:date="2020-12-07T10:14:00Z">
          <w:pPr>
            <w:spacing w:line="560" w:lineRule="exact"/>
          </w:pPr>
        </w:pPrChange>
      </w:pPr>
    </w:p>
    <w:p w:rsidR="00000000" w:rsidRPr="000F3581" w:rsidRDefault="000F3581" w:rsidP="000F3581">
      <w:pPr>
        <w:spacing w:line="460" w:lineRule="exact"/>
        <w:rPr>
          <w:ins w:id="116" w:author="卢泳仪" w:date="2020-12-07T10:14:00Z"/>
          <w:rFonts w:eastAsia="仿宋_GB2312"/>
          <w:color w:val="000000"/>
          <w:sz w:val="32"/>
          <w:szCs w:val="32"/>
          <w:rPrChange w:id="117" w:author="卢泳仪" w:date="2020-12-07T10:15:00Z">
            <w:rPr>
              <w:ins w:id="118" w:author="卢泳仪" w:date="2020-12-07T10:14:00Z"/>
              <w:rFonts w:eastAsia="仿宋_GB2312" w:hint="eastAsia"/>
              <w:color w:val="000000"/>
              <w:sz w:val="32"/>
              <w:szCs w:val="32"/>
            </w:rPr>
          </w:rPrChange>
        </w:rPr>
        <w:pPrChange w:id="119" w:author="卢泳仪" w:date="2020-12-07T10:14:00Z">
          <w:pPr>
            <w:spacing w:line="560" w:lineRule="exact"/>
          </w:pPr>
        </w:pPrChange>
      </w:pPr>
    </w:p>
    <w:p w:rsidR="000F3581" w:rsidRPr="000F3581" w:rsidRDefault="000F3581" w:rsidP="000F3581">
      <w:pPr>
        <w:spacing w:line="460" w:lineRule="exact"/>
        <w:rPr>
          <w:ins w:id="120" w:author="黄锟宁" w:date="2020-12-02T18:40:00Z"/>
          <w:rFonts w:eastAsia="仿宋_GB2312"/>
          <w:color w:val="000000"/>
          <w:sz w:val="32"/>
          <w:szCs w:val="32"/>
          <w:rPrChange w:id="121" w:author="卢泳仪" w:date="2020-12-07T10:15:00Z">
            <w:rPr>
              <w:ins w:id="122" w:author="黄锟宁" w:date="2020-12-02T18:40:00Z"/>
              <w:rFonts w:eastAsia="仿宋_GB2312"/>
              <w:color w:val="000000"/>
              <w:sz w:val="32"/>
              <w:szCs w:val="32"/>
            </w:rPr>
          </w:rPrChange>
        </w:rPr>
        <w:pPrChange w:id="123" w:author="卢泳仪" w:date="2020-12-07T10:14:00Z">
          <w:pPr>
            <w:spacing w:line="560" w:lineRule="exact"/>
          </w:pPr>
        </w:pPrChange>
      </w:pPr>
    </w:p>
    <w:p w:rsidR="00000000" w:rsidRPr="000F3581" w:rsidRDefault="000F3581" w:rsidP="000F3581">
      <w:pPr>
        <w:spacing w:line="460" w:lineRule="exact"/>
        <w:rPr>
          <w:rFonts w:eastAsia="仿宋_GB2312"/>
          <w:color w:val="000000"/>
          <w:sz w:val="32"/>
          <w:szCs w:val="32"/>
          <w:rPrChange w:id="124" w:author="卢泳仪" w:date="2020-12-07T10:15:00Z">
            <w:rPr>
              <w:rFonts w:eastAsia="仿宋_GB2312"/>
              <w:color w:val="000000"/>
              <w:sz w:val="32"/>
              <w:szCs w:val="32"/>
            </w:rPr>
          </w:rPrChange>
        </w:rPr>
        <w:pPrChange w:id="125" w:author="卢泳仪" w:date="2020-12-07T10:14:00Z">
          <w:pPr>
            <w:spacing w:line="560" w:lineRule="exact"/>
          </w:pPr>
        </w:pPrChange>
      </w:pPr>
    </w:p>
    <w:p w:rsidR="00000000" w:rsidRPr="000F3581" w:rsidRDefault="000605BD" w:rsidP="000F3581">
      <w:pPr>
        <w:shd w:val="clear" w:color="auto" w:fill="FFFFFF"/>
        <w:spacing w:line="560" w:lineRule="exact"/>
        <w:ind w:rightChars="611" w:right="1283"/>
        <w:jc w:val="right"/>
        <w:rPr>
          <w:rFonts w:eastAsia="仿宋_GB2312"/>
          <w:sz w:val="32"/>
          <w:szCs w:val="32"/>
          <w:rPrChange w:id="126" w:author="卢泳仪" w:date="2020-12-07T10:15:00Z">
            <w:rPr>
              <w:rFonts w:eastAsia="仿宋_GB2312"/>
              <w:sz w:val="32"/>
              <w:szCs w:val="32"/>
            </w:rPr>
          </w:rPrChange>
        </w:rPr>
        <w:pPrChange w:id="127" w:author="卢泳仪" w:date="2020-12-07T10:14:00Z">
          <w:pPr>
            <w:shd w:val="clear" w:color="auto" w:fill="FFFFFF"/>
            <w:ind w:rightChars="611" w:right="1283"/>
            <w:jc w:val="right"/>
          </w:pPr>
        </w:pPrChange>
      </w:pPr>
      <w:r w:rsidRPr="000F3581">
        <w:rPr>
          <w:rFonts w:eastAsia="仿宋_GB2312"/>
          <w:sz w:val="32"/>
          <w:szCs w:val="32"/>
          <w:rPrChange w:id="128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南方能源监管局</w:t>
      </w:r>
    </w:p>
    <w:p w:rsidR="00000000" w:rsidRPr="000F3581" w:rsidRDefault="000605BD" w:rsidP="000F3581">
      <w:pPr>
        <w:shd w:val="clear" w:color="auto" w:fill="FFFFFF"/>
        <w:spacing w:line="560" w:lineRule="exact"/>
        <w:ind w:rightChars="545" w:right="1144"/>
        <w:jc w:val="right"/>
        <w:rPr>
          <w:rFonts w:eastAsia="仿宋_GB2312"/>
          <w:sz w:val="28"/>
          <w:szCs w:val="28"/>
          <w:rPrChange w:id="129" w:author="卢泳仪" w:date="2020-12-07T10:15:00Z">
            <w:rPr>
              <w:rFonts w:eastAsia="仿宋_GB2312"/>
              <w:sz w:val="28"/>
              <w:szCs w:val="28"/>
            </w:rPr>
          </w:rPrChange>
        </w:rPr>
        <w:pPrChange w:id="130" w:author="卢泳仪" w:date="2020-12-07T10:14:00Z">
          <w:pPr>
            <w:shd w:val="clear" w:color="auto" w:fill="FFFFFF"/>
            <w:wordWrap w:val="0"/>
            <w:ind w:rightChars="591" w:right="1241"/>
            <w:jc w:val="right"/>
          </w:pPr>
        </w:pPrChange>
      </w:pPr>
      <w:r w:rsidRPr="000F3581">
        <w:rPr>
          <w:rFonts w:eastAsia="仿宋_GB2312"/>
          <w:sz w:val="32"/>
          <w:szCs w:val="32"/>
          <w:rPrChange w:id="131" w:author="卢泳仪" w:date="2020-12-07T10:15:00Z">
            <w:rPr>
              <w:rFonts w:eastAsia="仿宋_GB2312"/>
              <w:sz w:val="32"/>
              <w:szCs w:val="32"/>
            </w:rPr>
          </w:rPrChange>
        </w:rPr>
        <w:t>2020</w:t>
      </w:r>
      <w:r w:rsidRPr="000F3581">
        <w:rPr>
          <w:rFonts w:eastAsia="仿宋_GB2312"/>
          <w:sz w:val="32"/>
          <w:szCs w:val="32"/>
          <w:rPrChange w:id="132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年</w:t>
      </w:r>
      <w:ins w:id="133" w:author="卢泳仪" w:date="2020-12-07T10:14:00Z">
        <w:r w:rsidR="000F3581" w:rsidRPr="000F3581">
          <w:rPr>
            <w:rFonts w:eastAsia="仿宋_GB2312"/>
            <w:sz w:val="32"/>
            <w:szCs w:val="32"/>
            <w:rPrChange w:id="134" w:author="卢泳仪" w:date="2020-12-07T10:15:00Z">
              <w:rPr>
                <w:rFonts w:eastAsia="仿宋_GB2312" w:hint="eastAsia"/>
                <w:sz w:val="32"/>
                <w:szCs w:val="32"/>
              </w:rPr>
            </w:rPrChange>
          </w:rPr>
          <w:t>12</w:t>
        </w:r>
      </w:ins>
      <w:r w:rsidRPr="000F3581">
        <w:rPr>
          <w:rFonts w:eastAsia="仿宋_GB2312"/>
          <w:sz w:val="32"/>
          <w:szCs w:val="32"/>
          <w:rPrChange w:id="135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月</w:t>
      </w:r>
      <w:ins w:id="136" w:author="卢泳仪" w:date="2020-12-07T10:14:00Z">
        <w:r w:rsidR="000F3581" w:rsidRPr="000F3581">
          <w:rPr>
            <w:rFonts w:eastAsia="仿宋_GB2312"/>
            <w:sz w:val="32"/>
            <w:szCs w:val="32"/>
            <w:rPrChange w:id="137" w:author="卢泳仪" w:date="2020-12-07T10:15:00Z">
              <w:rPr>
                <w:rFonts w:eastAsia="仿宋_GB2312" w:hint="eastAsia"/>
                <w:sz w:val="32"/>
                <w:szCs w:val="32"/>
              </w:rPr>
            </w:rPrChange>
          </w:rPr>
          <w:t>7</w:t>
        </w:r>
      </w:ins>
      <w:r w:rsidRPr="000F3581">
        <w:rPr>
          <w:rFonts w:eastAsia="仿宋_GB2312"/>
          <w:sz w:val="32"/>
          <w:szCs w:val="32"/>
          <w:rPrChange w:id="138" w:author="卢泳仪" w:date="2020-12-07T10:15:00Z">
            <w:rPr>
              <w:rFonts w:eastAsia="仿宋_GB2312" w:hint="eastAsia"/>
              <w:sz w:val="32"/>
              <w:szCs w:val="32"/>
            </w:rPr>
          </w:rPrChange>
        </w:rPr>
        <w:t>日</w:t>
      </w:r>
    </w:p>
    <w:sectPr w:rsidR="00000000" w:rsidRPr="000F3581" w:rsidSect="00B8677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85" w:footer="1276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59" w:rsidRDefault="001C6B59" w:rsidP="00F003B6">
      <w:r>
        <w:separator/>
      </w:r>
    </w:p>
  </w:endnote>
  <w:endnote w:type="continuationSeparator" w:id="1">
    <w:p w:rsidR="001C6B59" w:rsidRDefault="001C6B59" w:rsidP="00F0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8691818"/>
      <w:docPartObj>
        <w:docPartGallery w:val="Page Numbers (Bottom of Page)"/>
        <w:docPartUnique/>
      </w:docPartObj>
    </w:sdtPr>
    <w:sdtContent>
      <w:p w:rsidR="00B86770" w:rsidRPr="00B86770" w:rsidRDefault="00EA1B25">
        <w:pPr>
          <w:pStyle w:val="a7"/>
          <w:rPr>
            <w:rFonts w:ascii="宋体" w:hAnsi="宋体"/>
            <w:sz w:val="28"/>
            <w:szCs w:val="28"/>
          </w:rPr>
        </w:pPr>
        <w:r w:rsidRPr="00EA1B25">
          <w:rPr>
            <w:rFonts w:ascii="宋体" w:hAnsi="宋体" w:hint="eastAsia"/>
            <w:sz w:val="28"/>
            <w:szCs w:val="28"/>
          </w:rPr>
          <w:t>—</w:t>
        </w:r>
        <w:r w:rsidR="000605BD" w:rsidRPr="00EA1B25">
          <w:rPr>
            <w:rFonts w:ascii="宋体" w:hAnsi="宋体"/>
            <w:sz w:val="28"/>
            <w:szCs w:val="28"/>
          </w:rPr>
          <w:fldChar w:fldCharType="begin"/>
        </w:r>
        <w:r w:rsidRPr="00EA1B25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0605BD" w:rsidRPr="00EA1B25">
          <w:rPr>
            <w:rFonts w:ascii="宋体" w:hAnsi="宋体"/>
            <w:sz w:val="28"/>
            <w:szCs w:val="28"/>
          </w:rPr>
          <w:fldChar w:fldCharType="separate"/>
        </w:r>
        <w:r w:rsidR="000F3581" w:rsidRPr="000F3581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0605BD" w:rsidRPr="00EA1B25">
          <w:rPr>
            <w:rFonts w:ascii="宋体" w:hAnsi="宋体"/>
            <w:sz w:val="28"/>
            <w:szCs w:val="28"/>
          </w:rPr>
          <w:fldChar w:fldCharType="end"/>
        </w:r>
        <w:r w:rsidRPr="00EA1B25">
          <w:rPr>
            <w:rFonts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51" w:rsidRDefault="00EA1B25">
    <w:pPr>
      <w:pStyle w:val="a7"/>
      <w:pBdr>
        <w:between w:val="none" w:sz="8" w:space="0" w:color="auto"/>
      </w:pBdr>
      <w:jc w:val="right"/>
      <w:rPr>
        <w:rFonts w:ascii="宋体" w:hAnsi="宋体" w:cs="宋体"/>
        <w:sz w:val="28"/>
        <w:szCs w:val="28"/>
      </w:rPr>
    </w:pPr>
    <w:r w:rsidRPr="00EA1B25">
      <w:rPr>
        <w:rFonts w:ascii="宋体" w:hAnsi="宋体" w:hint="eastAsia"/>
        <w:sz w:val="28"/>
        <w:szCs w:val="28"/>
      </w:rPr>
      <w:t>—</w:t>
    </w:r>
    <w:r w:rsidR="000605BD" w:rsidRPr="00EA1B25">
      <w:rPr>
        <w:rFonts w:ascii="宋体" w:hAnsi="宋体" w:hint="eastAsia"/>
        <w:sz w:val="28"/>
        <w:szCs w:val="28"/>
      </w:rPr>
      <w:fldChar w:fldCharType="begin"/>
    </w:r>
    <w:r w:rsidRPr="00EA1B25">
      <w:rPr>
        <w:rFonts w:ascii="宋体" w:hAnsi="宋体"/>
        <w:sz w:val="28"/>
        <w:szCs w:val="28"/>
      </w:rPr>
      <w:instrText xml:space="preserve"> PAGE  \* MERGEFORMAT </w:instrText>
    </w:r>
    <w:r w:rsidR="000605BD" w:rsidRPr="00EA1B25">
      <w:rPr>
        <w:rFonts w:ascii="宋体" w:hAnsi="宋体" w:hint="eastAsia"/>
        <w:sz w:val="28"/>
        <w:szCs w:val="28"/>
      </w:rPr>
      <w:fldChar w:fldCharType="separate"/>
    </w:r>
    <w:r w:rsidR="00441B61">
      <w:rPr>
        <w:rFonts w:ascii="宋体" w:hAnsi="宋体"/>
        <w:noProof/>
        <w:sz w:val="28"/>
        <w:szCs w:val="28"/>
      </w:rPr>
      <w:t>3</w:t>
    </w:r>
    <w:r w:rsidR="000605BD" w:rsidRPr="00EA1B25">
      <w:rPr>
        <w:rFonts w:ascii="宋体" w:hAnsi="宋体" w:hint="eastAsia"/>
        <w:sz w:val="28"/>
        <w:szCs w:val="28"/>
      </w:rPr>
      <w:fldChar w:fldCharType="end"/>
    </w:r>
    <w:r w:rsidRPr="00EA1B25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59" w:rsidRDefault="001C6B59" w:rsidP="00F003B6">
      <w:r>
        <w:separator/>
      </w:r>
    </w:p>
  </w:footnote>
  <w:footnote w:type="continuationSeparator" w:id="1">
    <w:p w:rsidR="001C6B59" w:rsidRDefault="001C6B59" w:rsidP="00F00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卢泳仪">
    <w15:presenceInfo w15:providerId="None" w15:userId="卢泳仪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revisionView w:markup="0"/>
  <w:trackRevisions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strokecolor="red">
      <v:stroke color="red" weight="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31.249:7002/webOffice2015/operate/loadFile"/>
  </w:docVars>
  <w:rsids>
    <w:rsidRoot w:val="00A73A1E"/>
    <w:rsid w:val="00000F92"/>
    <w:rsid w:val="00023B5A"/>
    <w:rsid w:val="00060271"/>
    <w:rsid w:val="000605BD"/>
    <w:rsid w:val="00074EDE"/>
    <w:rsid w:val="00075C07"/>
    <w:rsid w:val="00086434"/>
    <w:rsid w:val="000A4521"/>
    <w:rsid w:val="000E54EC"/>
    <w:rsid w:val="000F3581"/>
    <w:rsid w:val="001102BD"/>
    <w:rsid w:val="00152F19"/>
    <w:rsid w:val="001705DD"/>
    <w:rsid w:val="00191B55"/>
    <w:rsid w:val="00191EFE"/>
    <w:rsid w:val="001A7F75"/>
    <w:rsid w:val="001B68ED"/>
    <w:rsid w:val="001C6B59"/>
    <w:rsid w:val="001D518A"/>
    <w:rsid w:val="001E4678"/>
    <w:rsid w:val="002322BF"/>
    <w:rsid w:val="0024613C"/>
    <w:rsid w:val="00265B6C"/>
    <w:rsid w:val="002A2963"/>
    <w:rsid w:val="002F3F2D"/>
    <w:rsid w:val="00332ECF"/>
    <w:rsid w:val="00350DBE"/>
    <w:rsid w:val="00353929"/>
    <w:rsid w:val="00355259"/>
    <w:rsid w:val="00383D69"/>
    <w:rsid w:val="00387A3D"/>
    <w:rsid w:val="0039466F"/>
    <w:rsid w:val="003A11FA"/>
    <w:rsid w:val="003B2CAD"/>
    <w:rsid w:val="00400881"/>
    <w:rsid w:val="00421299"/>
    <w:rsid w:val="004238E8"/>
    <w:rsid w:val="00435496"/>
    <w:rsid w:val="00441B61"/>
    <w:rsid w:val="00456781"/>
    <w:rsid w:val="0046756E"/>
    <w:rsid w:val="004731A8"/>
    <w:rsid w:val="00496853"/>
    <w:rsid w:val="004A0722"/>
    <w:rsid w:val="004A0733"/>
    <w:rsid w:val="004C1330"/>
    <w:rsid w:val="005222AF"/>
    <w:rsid w:val="00537ABD"/>
    <w:rsid w:val="00543DDA"/>
    <w:rsid w:val="005B42E5"/>
    <w:rsid w:val="005C5C93"/>
    <w:rsid w:val="005E2E65"/>
    <w:rsid w:val="005E3726"/>
    <w:rsid w:val="0063122D"/>
    <w:rsid w:val="00632454"/>
    <w:rsid w:val="00634869"/>
    <w:rsid w:val="00640446"/>
    <w:rsid w:val="00642A4A"/>
    <w:rsid w:val="006526B0"/>
    <w:rsid w:val="00655A66"/>
    <w:rsid w:val="00686EBD"/>
    <w:rsid w:val="00687FD6"/>
    <w:rsid w:val="006946FB"/>
    <w:rsid w:val="006A1314"/>
    <w:rsid w:val="006A7EA7"/>
    <w:rsid w:val="006D2ACB"/>
    <w:rsid w:val="006D7B71"/>
    <w:rsid w:val="007340AE"/>
    <w:rsid w:val="00741448"/>
    <w:rsid w:val="00757BD7"/>
    <w:rsid w:val="0076056C"/>
    <w:rsid w:val="00764C95"/>
    <w:rsid w:val="007758CB"/>
    <w:rsid w:val="0079526F"/>
    <w:rsid w:val="00797DE2"/>
    <w:rsid w:val="007B7404"/>
    <w:rsid w:val="007F772C"/>
    <w:rsid w:val="00812212"/>
    <w:rsid w:val="008132B4"/>
    <w:rsid w:val="00826868"/>
    <w:rsid w:val="00827251"/>
    <w:rsid w:val="00835AE4"/>
    <w:rsid w:val="0084037C"/>
    <w:rsid w:val="00850DD4"/>
    <w:rsid w:val="00854575"/>
    <w:rsid w:val="00860139"/>
    <w:rsid w:val="0086629A"/>
    <w:rsid w:val="00884A41"/>
    <w:rsid w:val="008A62EA"/>
    <w:rsid w:val="008D38D0"/>
    <w:rsid w:val="008E4E0B"/>
    <w:rsid w:val="008E52A8"/>
    <w:rsid w:val="008E5A84"/>
    <w:rsid w:val="008E77AB"/>
    <w:rsid w:val="009042E4"/>
    <w:rsid w:val="00914993"/>
    <w:rsid w:val="0091731A"/>
    <w:rsid w:val="0093582B"/>
    <w:rsid w:val="0095237C"/>
    <w:rsid w:val="00954743"/>
    <w:rsid w:val="009672B3"/>
    <w:rsid w:val="009723E5"/>
    <w:rsid w:val="009728BC"/>
    <w:rsid w:val="00975CF3"/>
    <w:rsid w:val="0098057D"/>
    <w:rsid w:val="00982EA3"/>
    <w:rsid w:val="009A14C9"/>
    <w:rsid w:val="009C229C"/>
    <w:rsid w:val="009C7114"/>
    <w:rsid w:val="009D0FE3"/>
    <w:rsid w:val="009E2976"/>
    <w:rsid w:val="00A462B7"/>
    <w:rsid w:val="00A571CB"/>
    <w:rsid w:val="00A65945"/>
    <w:rsid w:val="00A73A1E"/>
    <w:rsid w:val="00A74F35"/>
    <w:rsid w:val="00AA02D3"/>
    <w:rsid w:val="00AB1E94"/>
    <w:rsid w:val="00AC7A95"/>
    <w:rsid w:val="00AD62AC"/>
    <w:rsid w:val="00B0318E"/>
    <w:rsid w:val="00B40DB1"/>
    <w:rsid w:val="00B86770"/>
    <w:rsid w:val="00B931A7"/>
    <w:rsid w:val="00BA5064"/>
    <w:rsid w:val="00BA6B39"/>
    <w:rsid w:val="00BD0A1B"/>
    <w:rsid w:val="00BF0182"/>
    <w:rsid w:val="00C04FBE"/>
    <w:rsid w:val="00C36FFD"/>
    <w:rsid w:val="00C42855"/>
    <w:rsid w:val="00C56AA6"/>
    <w:rsid w:val="00C72BAD"/>
    <w:rsid w:val="00C90ED2"/>
    <w:rsid w:val="00C9128D"/>
    <w:rsid w:val="00CA1614"/>
    <w:rsid w:val="00CA6407"/>
    <w:rsid w:val="00CB797E"/>
    <w:rsid w:val="00D07DEE"/>
    <w:rsid w:val="00D4019E"/>
    <w:rsid w:val="00D465D0"/>
    <w:rsid w:val="00D63BEC"/>
    <w:rsid w:val="00D858A7"/>
    <w:rsid w:val="00DA1C19"/>
    <w:rsid w:val="00DA7616"/>
    <w:rsid w:val="00DC1474"/>
    <w:rsid w:val="00DC2ED0"/>
    <w:rsid w:val="00DE02AE"/>
    <w:rsid w:val="00DE36B4"/>
    <w:rsid w:val="00E051E8"/>
    <w:rsid w:val="00E635A8"/>
    <w:rsid w:val="00E70B41"/>
    <w:rsid w:val="00E82D90"/>
    <w:rsid w:val="00E936DD"/>
    <w:rsid w:val="00EA1B25"/>
    <w:rsid w:val="00EA7635"/>
    <w:rsid w:val="00EB176C"/>
    <w:rsid w:val="00EE33B7"/>
    <w:rsid w:val="00EF3B2A"/>
    <w:rsid w:val="00F003B6"/>
    <w:rsid w:val="00F24F55"/>
    <w:rsid w:val="00F45548"/>
    <w:rsid w:val="00F5311B"/>
    <w:rsid w:val="00F53A91"/>
    <w:rsid w:val="00F570DA"/>
    <w:rsid w:val="00F6275C"/>
    <w:rsid w:val="00F85E84"/>
    <w:rsid w:val="00F94688"/>
    <w:rsid w:val="00FA32DA"/>
    <w:rsid w:val="00FA6903"/>
    <w:rsid w:val="00FD1F06"/>
    <w:rsid w:val="00FE116D"/>
    <w:rsid w:val="029A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rokecolor="red">
      <v:stroke color="red" weight="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customStyle="1" w:styleId="Char">
    <w:name w:val="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styleId="a3">
    <w:name w:val="Balloon Text"/>
    <w:basedOn w:val="a"/>
    <w:semiHidden/>
    <w:rsid w:val="008A62EA"/>
    <w:rPr>
      <w:sz w:val="18"/>
      <w:szCs w:val="18"/>
    </w:rPr>
  </w:style>
  <w:style w:type="paragraph" w:styleId="a4">
    <w:name w:val="Body Text Indent"/>
    <w:basedOn w:val="a"/>
    <w:rsid w:val="008A62EA"/>
    <w:pPr>
      <w:spacing w:line="58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5">
    <w:name w:val="Document Map"/>
    <w:basedOn w:val="a"/>
    <w:link w:val="Char0"/>
    <w:rsid w:val="00F003B6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rsid w:val="00F003B6"/>
    <w:rPr>
      <w:rFonts w:ascii="宋体"/>
      <w:kern w:val="2"/>
      <w:sz w:val="18"/>
      <w:szCs w:val="18"/>
    </w:rPr>
  </w:style>
  <w:style w:type="paragraph" w:styleId="a6">
    <w:name w:val="header"/>
    <w:basedOn w:val="a"/>
    <w:link w:val="Char1"/>
    <w:rsid w:val="00F0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F003B6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F0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003B6"/>
    <w:rPr>
      <w:kern w:val="2"/>
      <w:sz w:val="18"/>
      <w:szCs w:val="18"/>
    </w:rPr>
  </w:style>
  <w:style w:type="character" w:styleId="a8">
    <w:name w:val="annotation reference"/>
    <w:basedOn w:val="a0"/>
    <w:rsid w:val="0039466F"/>
    <w:rPr>
      <w:sz w:val="21"/>
      <w:szCs w:val="21"/>
    </w:rPr>
  </w:style>
  <w:style w:type="paragraph" w:styleId="a9">
    <w:name w:val="annotation text"/>
    <w:basedOn w:val="a"/>
    <w:link w:val="Char3"/>
    <w:rsid w:val="0039466F"/>
    <w:pPr>
      <w:jc w:val="left"/>
    </w:pPr>
  </w:style>
  <w:style w:type="character" w:customStyle="1" w:styleId="Char3">
    <w:name w:val="批注文字 Char"/>
    <w:basedOn w:val="a0"/>
    <w:link w:val="a9"/>
    <w:rsid w:val="0039466F"/>
    <w:rPr>
      <w:kern w:val="2"/>
      <w:sz w:val="21"/>
    </w:rPr>
  </w:style>
  <w:style w:type="paragraph" w:styleId="aa">
    <w:name w:val="annotation subject"/>
    <w:basedOn w:val="a9"/>
    <w:next w:val="a9"/>
    <w:link w:val="Char4"/>
    <w:rsid w:val="0039466F"/>
    <w:rPr>
      <w:b/>
      <w:bCs/>
    </w:rPr>
  </w:style>
  <w:style w:type="character" w:customStyle="1" w:styleId="Char4">
    <w:name w:val="批注主题 Char"/>
    <w:basedOn w:val="Char3"/>
    <w:link w:val="aa"/>
    <w:rsid w:val="0039466F"/>
    <w:rPr>
      <w:b/>
      <w:bCs/>
      <w:kern w:val="2"/>
      <w:sz w:val="21"/>
    </w:rPr>
  </w:style>
  <w:style w:type="paragraph" w:styleId="ab">
    <w:name w:val="Normal (Web)"/>
    <w:basedOn w:val="a"/>
    <w:unhideWhenUsed/>
    <w:rsid w:val="00757B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5373-0B2C-4ECB-8CB6-0FD8A356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128</Characters>
  <Application>Microsoft Office Word</Application>
  <DocSecurity>0</DocSecurity>
  <Lines>1</Lines>
  <Paragraphs>1</Paragraphs>
  <ScaleCrop>false</ScaleCrop>
  <Company>MC SYSTEM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南方电监X函〔2011〕XX号</dc:title>
  <dc:creator>陈洁云</dc:creator>
  <cp:lastModifiedBy>卢泳仪</cp:lastModifiedBy>
  <cp:revision>2</cp:revision>
  <cp:lastPrinted>2020-09-08T06:19:00Z</cp:lastPrinted>
  <dcterms:created xsi:type="dcterms:W3CDTF">2020-12-07T02:17:00Z</dcterms:created>
  <dcterms:modified xsi:type="dcterms:W3CDTF">2020-12-07T02:17:00Z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