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83" w:rsidRDefault="00283183" w:rsidP="00283183">
      <w:pPr>
        <w:ind w:firstLineChars="200" w:firstLine="640"/>
        <w:rPr>
          <w:ins w:id="0" w:author="王浩" w:date="2022-11-21T16:50:00Z"/>
          <w:rFonts w:ascii="仿宋" w:eastAsia="仿宋" w:hAnsi="仿宋" w:cs="仿宋"/>
          <w:sz w:val="32"/>
          <w:szCs w:val="32"/>
        </w:rPr>
      </w:pPr>
      <w:ins w:id="1" w:author="王浩" w:date="2022-11-21T16:50:00Z">
        <w:del w:id="2" w:author="黄燕" w:date="2022-12-06T09:50:00Z">
          <w:r w:rsidDel="003F35C3">
            <w:rPr>
              <w:rFonts w:ascii="仿宋" w:eastAsia="仿宋" w:hAnsi="仿宋" w:cs="仿宋" w:hint="eastAsia"/>
              <w:sz w:val="32"/>
              <w:szCs w:val="32"/>
            </w:rPr>
            <w:delText>习近平总书记在</w:delText>
          </w:r>
        </w:del>
        <w:r>
          <w:rPr>
            <w:rFonts w:ascii="仿宋" w:eastAsia="仿宋" w:hAnsi="仿宋" w:cs="仿宋" w:hint="eastAsia"/>
            <w:sz w:val="32"/>
            <w:szCs w:val="32"/>
          </w:rPr>
          <w:t>党的二十大报告</w:t>
        </w:r>
        <w:del w:id="3" w:author="黄燕" w:date="2022-12-06T11:13:00Z">
          <w:r w:rsidDel="003F35C3">
            <w:rPr>
              <w:rFonts w:ascii="仿宋" w:eastAsia="仿宋" w:hAnsi="仿宋" w:cs="仿宋" w:hint="eastAsia"/>
              <w:sz w:val="32"/>
              <w:szCs w:val="32"/>
            </w:rPr>
            <w:delText>中</w:delText>
          </w:r>
        </w:del>
        <w:del w:id="4" w:author="黄燕" w:date="2022-12-06T09:50:00Z">
          <w:r w:rsidDel="003F35C3">
            <w:rPr>
              <w:rFonts w:ascii="仿宋" w:eastAsia="仿宋" w:hAnsi="仿宋" w:cs="仿宋" w:hint="eastAsia"/>
              <w:sz w:val="32"/>
              <w:szCs w:val="32"/>
            </w:rPr>
            <w:delText>指出</w:delText>
          </w:r>
        </w:del>
      </w:ins>
      <w:ins w:id="5" w:author="黄燕" w:date="2022-12-06T09:50:00Z">
        <w:r w:rsidR="003F35C3">
          <w:rPr>
            <w:rFonts w:ascii="仿宋" w:eastAsia="仿宋" w:hAnsi="仿宋" w:cs="仿宋" w:hint="eastAsia"/>
            <w:sz w:val="32"/>
            <w:szCs w:val="32"/>
          </w:rPr>
          <w:t>提出</w:t>
        </w:r>
      </w:ins>
      <w:ins w:id="6" w:author="王浩" w:date="2022-11-21T16:50:00Z">
        <w:r>
          <w:rPr>
            <w:rFonts w:ascii="仿宋" w:eastAsia="仿宋" w:hAnsi="仿宋" w:cs="仿宋" w:hint="eastAsia"/>
            <w:sz w:val="32"/>
            <w:szCs w:val="32"/>
          </w:rPr>
          <w:t>，“高质量发展是全面建设社会主义现代化国家的首要任务”。能源</w:t>
        </w:r>
        <w:del w:id="7" w:author="黄燕" w:date="2022-12-06T09:50:00Z">
          <w:r w:rsidDel="003F35C3">
            <w:rPr>
              <w:rFonts w:ascii="仿宋" w:eastAsia="仿宋" w:hAnsi="仿宋" w:cs="仿宋" w:hint="eastAsia"/>
              <w:sz w:val="32"/>
              <w:szCs w:val="32"/>
            </w:rPr>
            <w:delText>对国家繁荣发展、人民生活改善和社会长治久安至关重要，能源行业高质量发展是高质量发展的重要内容。</w:delText>
          </w:r>
        </w:del>
      </w:ins>
      <w:ins w:id="8" w:author="黄燕" w:date="2022-12-06T09:50:00Z">
        <w:r w:rsidR="003F35C3">
          <w:rPr>
            <w:rFonts w:ascii="仿宋" w:eastAsia="仿宋" w:hAnsi="仿宋" w:cs="仿宋" w:hint="eastAsia"/>
            <w:sz w:val="32"/>
            <w:szCs w:val="32"/>
          </w:rPr>
          <w:t>是经济发展的基石和命脉，</w:t>
        </w:r>
      </w:ins>
      <w:ins w:id="9" w:author="黄燕" w:date="2022-12-06T09:51:00Z">
        <w:r w:rsidR="003F35C3">
          <w:rPr>
            <w:rFonts w:ascii="仿宋" w:eastAsia="仿宋" w:hAnsi="仿宋" w:cs="仿宋" w:hint="eastAsia"/>
            <w:sz w:val="32"/>
            <w:szCs w:val="32"/>
          </w:rPr>
          <w:t>能源行业高质量发展是经济高质量发展的重要内容。</w:t>
        </w:r>
      </w:ins>
      <w:ins w:id="10" w:author="王浩" w:date="2022-11-21T16:50:00Z">
        <w:del w:id="11" w:author="黄燕" w:date="2022-12-06T09:51:00Z">
          <w:r w:rsidDel="003F35C3">
            <w:rPr>
              <w:rFonts w:ascii="仿宋" w:eastAsia="仿宋" w:hAnsi="仿宋" w:cs="仿宋" w:hint="eastAsia"/>
              <w:sz w:val="32"/>
              <w:szCs w:val="32"/>
            </w:rPr>
            <w:delText>近年来，</w:delText>
          </w:r>
        </w:del>
        <w:r>
          <w:rPr>
            <w:rFonts w:ascii="仿宋" w:eastAsia="仿宋" w:hAnsi="仿宋" w:cs="仿宋" w:hint="eastAsia"/>
            <w:sz w:val="32"/>
            <w:szCs w:val="32"/>
          </w:rPr>
          <w:t>南方能源监管局准确把握能源监管工作在推进海南</w:t>
        </w:r>
        <w:proofErr w:type="gramStart"/>
        <w:r>
          <w:rPr>
            <w:rFonts w:ascii="仿宋" w:eastAsia="仿宋" w:hAnsi="仿宋" w:cs="仿宋" w:hint="eastAsia"/>
            <w:sz w:val="32"/>
            <w:szCs w:val="32"/>
          </w:rPr>
          <w:t>自贸港建设</w:t>
        </w:r>
        <w:proofErr w:type="gramEnd"/>
        <w:r>
          <w:rPr>
            <w:rFonts w:ascii="仿宋" w:eastAsia="仿宋" w:hAnsi="仿宋" w:cs="仿宋" w:hint="eastAsia"/>
            <w:sz w:val="32"/>
            <w:szCs w:val="32"/>
          </w:rPr>
          <w:t>中的方位，</w:t>
        </w:r>
        <w:del w:id="12" w:author="黄燕" w:date="2022-12-06T11:01:00Z">
          <w:r w:rsidDel="003F35C3">
            <w:rPr>
              <w:rFonts w:ascii="仿宋" w:eastAsia="仿宋" w:hAnsi="仿宋" w:cs="仿宋" w:hint="eastAsia"/>
              <w:sz w:val="32"/>
              <w:szCs w:val="32"/>
            </w:rPr>
            <w:delText>不断提高统筹贯彻新发展理念的能力和水平，紧紧</w:delText>
          </w:r>
        </w:del>
        <w:r>
          <w:rPr>
            <w:rFonts w:ascii="仿宋" w:eastAsia="仿宋" w:hAnsi="仿宋" w:cs="仿宋" w:hint="eastAsia"/>
            <w:sz w:val="32"/>
            <w:szCs w:val="32"/>
          </w:rPr>
          <w:t>围绕国家能源</w:t>
        </w:r>
      </w:ins>
      <w:ins w:id="13" w:author="黄燕" w:date="2022-12-06T11:01:00Z">
        <w:r w:rsidR="003F35C3">
          <w:rPr>
            <w:rFonts w:ascii="仿宋" w:eastAsia="仿宋" w:hAnsi="仿宋" w:cs="仿宋" w:hint="eastAsia"/>
            <w:sz w:val="32"/>
            <w:szCs w:val="32"/>
          </w:rPr>
          <w:t>发展</w:t>
        </w:r>
      </w:ins>
      <w:ins w:id="14" w:author="王浩" w:date="2022-11-21T16:50:00Z">
        <w:r>
          <w:rPr>
            <w:rFonts w:ascii="仿宋" w:eastAsia="仿宋" w:hAnsi="仿宋" w:cs="仿宋" w:hint="eastAsia"/>
            <w:sz w:val="32"/>
            <w:szCs w:val="32"/>
          </w:rPr>
          <w:t>战略</w:t>
        </w:r>
        <w:del w:id="15" w:author="黄燕" w:date="2022-12-06T11:02:00Z">
          <w:r w:rsidDel="003F35C3">
            <w:rPr>
              <w:rFonts w:ascii="仿宋" w:eastAsia="仿宋" w:hAnsi="仿宋" w:cs="仿宋" w:hint="eastAsia"/>
              <w:sz w:val="32"/>
              <w:szCs w:val="32"/>
            </w:rPr>
            <w:delText>、规划和政策谋划各项监管工作，把新发展理念贯穿到工作全过程，落实到政策制定、执行、检查、执法各个环节</w:delText>
          </w:r>
        </w:del>
        <w:r>
          <w:rPr>
            <w:rFonts w:ascii="仿宋" w:eastAsia="仿宋" w:hAnsi="仿宋" w:cs="仿宋" w:hint="eastAsia"/>
            <w:sz w:val="32"/>
            <w:szCs w:val="32"/>
          </w:rPr>
          <w:t>，积极推动海南构建清洁低碳、安全高效的能源体系，建设清洁能源岛。</w:t>
        </w:r>
      </w:ins>
      <w:ins w:id="16" w:author="黄燕" w:date="2022-12-06T11:02:00Z">
        <w:r w:rsidR="003F35C3">
          <w:rPr>
            <w:rFonts w:ascii="仿宋" w:eastAsia="仿宋" w:hAnsi="仿宋" w:cs="仿宋" w:hint="eastAsia"/>
            <w:sz w:val="32"/>
            <w:szCs w:val="32"/>
          </w:rPr>
          <w:t>近年来，</w:t>
        </w:r>
      </w:ins>
      <w:ins w:id="17" w:author="王浩" w:date="2022-11-21T16:50:00Z">
        <w:del w:id="18" w:author="黄燕" w:date="2022-12-06T11:02:00Z">
          <w:r w:rsidDel="003F35C3">
            <w:rPr>
              <w:rFonts w:ascii="仿宋" w:eastAsia="仿宋" w:hAnsi="仿宋" w:cs="仿宋" w:hint="eastAsia"/>
              <w:sz w:val="32"/>
              <w:szCs w:val="32"/>
            </w:rPr>
            <w:delText>有力监管助推国家决策部署落地生根，化为民生福祉，</w:delText>
          </w:r>
        </w:del>
        <w:r>
          <w:rPr>
            <w:rFonts w:ascii="仿宋" w:eastAsia="仿宋" w:hAnsi="仿宋" w:cs="仿宋" w:hint="eastAsia"/>
            <w:sz w:val="32"/>
            <w:szCs w:val="32"/>
          </w:rPr>
          <w:t>海南能源</w:t>
        </w:r>
        <w:del w:id="19" w:author="黄燕" w:date="2022-12-06T11:02:00Z">
          <w:r w:rsidDel="003F35C3">
            <w:rPr>
              <w:rFonts w:ascii="仿宋" w:eastAsia="仿宋" w:hAnsi="仿宋" w:cs="仿宋" w:hint="eastAsia"/>
              <w:sz w:val="32"/>
              <w:szCs w:val="32"/>
            </w:rPr>
            <w:delText>清洁化发展成绩显著，</w:delText>
          </w:r>
        </w:del>
        <w:r>
          <w:rPr>
            <w:rFonts w:ascii="仿宋" w:eastAsia="仿宋" w:hAnsi="仿宋" w:cs="仿宋" w:hint="eastAsia"/>
            <w:sz w:val="32"/>
            <w:szCs w:val="32"/>
          </w:rPr>
          <w:t>供应能力大幅提高，</w:t>
        </w:r>
      </w:ins>
      <w:ins w:id="20" w:author="黄燕" w:date="2022-12-06T11:02:00Z">
        <w:r w:rsidR="003F35C3">
          <w:rPr>
            <w:rFonts w:ascii="仿宋" w:eastAsia="仿宋" w:hAnsi="仿宋" w:cs="仿宋" w:hint="eastAsia"/>
            <w:sz w:val="32"/>
            <w:szCs w:val="32"/>
          </w:rPr>
          <w:t>清洁化发展成绩显著，</w:t>
        </w:r>
      </w:ins>
      <w:proofErr w:type="gramStart"/>
      <w:ins w:id="21" w:author="王浩" w:date="2022-11-21T16:50:00Z">
        <w:r>
          <w:rPr>
            <w:rFonts w:ascii="仿宋" w:eastAsia="仿宋" w:hAnsi="仿宋" w:cs="仿宋" w:hint="eastAsia"/>
            <w:sz w:val="32"/>
            <w:szCs w:val="32"/>
          </w:rPr>
          <w:t>自贸港能源</w:t>
        </w:r>
        <w:proofErr w:type="gramEnd"/>
        <w:r>
          <w:rPr>
            <w:rFonts w:ascii="仿宋" w:eastAsia="仿宋" w:hAnsi="仿宋" w:cs="仿宋" w:hint="eastAsia"/>
            <w:sz w:val="32"/>
            <w:szCs w:val="32"/>
          </w:rPr>
          <w:t>高质量发展迈出新步伐。</w:t>
        </w:r>
      </w:ins>
    </w:p>
    <w:p w:rsidR="003F35C3" w:rsidRDefault="00283183" w:rsidP="00283183">
      <w:pPr>
        <w:ind w:firstLineChars="200" w:firstLine="640"/>
        <w:rPr>
          <w:ins w:id="22" w:author="黄燕" w:date="2022-12-06T11:04:00Z"/>
          <w:rFonts w:ascii="仿宋" w:eastAsia="仿宋" w:hAnsi="仿宋" w:cs="仿宋" w:hint="eastAsia"/>
          <w:sz w:val="32"/>
          <w:szCs w:val="32"/>
        </w:rPr>
      </w:pPr>
      <w:ins w:id="23" w:author="王浩" w:date="2022-11-21T16:50:00Z">
        <w:del w:id="24" w:author="黄燕" w:date="2022-12-06T11:03:00Z">
          <w:r w:rsidDel="003F35C3">
            <w:rPr>
              <w:rFonts w:ascii="仿宋" w:eastAsia="仿宋" w:hAnsi="仿宋" w:cs="仿宋" w:hint="eastAsia"/>
              <w:sz w:val="32"/>
              <w:szCs w:val="32"/>
            </w:rPr>
            <w:delText>——</w:delText>
          </w:r>
        </w:del>
        <w:r>
          <w:rPr>
            <w:rFonts w:ascii="仿宋" w:eastAsia="仿宋" w:hAnsi="仿宋" w:cs="仿宋" w:hint="eastAsia"/>
            <w:sz w:val="32"/>
            <w:szCs w:val="32"/>
          </w:rPr>
          <w:t>加快清洁能源岛建设，推动绿色低碳发展。围绕《“十四五”现代能源体系规划》，</w:t>
        </w:r>
        <w:del w:id="25" w:author="黄燕" w:date="2022-12-06T11:03:00Z">
          <w:r w:rsidDel="003F35C3">
            <w:rPr>
              <w:rFonts w:ascii="仿宋" w:eastAsia="仿宋" w:hAnsi="仿宋" w:cs="仿宋" w:hint="eastAsia"/>
              <w:sz w:val="32"/>
              <w:szCs w:val="32"/>
            </w:rPr>
            <w:delText>与省政府职能部门共同研究海南能源发展方针、主要目标和任务举措，以</w:delText>
          </w:r>
        </w:del>
        <w:r>
          <w:rPr>
            <w:rFonts w:ascii="仿宋" w:eastAsia="仿宋" w:hAnsi="仿宋" w:cs="仿宋" w:hint="eastAsia"/>
            <w:sz w:val="32"/>
            <w:szCs w:val="32"/>
          </w:rPr>
          <w:t>落实能源领域</w:t>
        </w:r>
        <w:proofErr w:type="gramStart"/>
        <w:r>
          <w:rPr>
            <w:rFonts w:ascii="仿宋" w:eastAsia="仿宋" w:hAnsi="仿宋" w:cs="仿宋" w:hint="eastAsia"/>
            <w:sz w:val="32"/>
            <w:szCs w:val="32"/>
          </w:rPr>
          <w:t>碳达峰实施</w:t>
        </w:r>
        <w:proofErr w:type="gramEnd"/>
        <w:r>
          <w:rPr>
            <w:rFonts w:ascii="仿宋" w:eastAsia="仿宋" w:hAnsi="仿宋" w:cs="仿宋" w:hint="eastAsia"/>
            <w:sz w:val="32"/>
            <w:szCs w:val="32"/>
          </w:rPr>
          <w:t>方案</w:t>
        </w:r>
        <w:del w:id="26" w:author="黄燕" w:date="2022-12-06T11:03:00Z">
          <w:r w:rsidDel="003F35C3">
            <w:rPr>
              <w:rFonts w:ascii="仿宋" w:eastAsia="仿宋" w:hAnsi="仿宋" w:cs="仿宋" w:hint="eastAsia"/>
              <w:sz w:val="32"/>
              <w:szCs w:val="32"/>
            </w:rPr>
            <w:delText>为牵引</w:delText>
          </w:r>
        </w:del>
        <w:r>
          <w:rPr>
            <w:rFonts w:ascii="仿宋" w:eastAsia="仿宋" w:hAnsi="仿宋" w:cs="仿宋" w:hint="eastAsia"/>
            <w:sz w:val="32"/>
            <w:szCs w:val="32"/>
          </w:rPr>
          <w:t>，瞄准绿色低碳</w:t>
        </w:r>
        <w:del w:id="27" w:author="黄燕" w:date="2022-12-06T11:29:00Z">
          <w:r w:rsidDel="003F35C3">
            <w:rPr>
              <w:rFonts w:ascii="仿宋" w:eastAsia="仿宋" w:hAnsi="仿宋" w:cs="仿宋" w:hint="eastAsia"/>
              <w:sz w:val="32"/>
              <w:szCs w:val="32"/>
            </w:rPr>
            <w:delText>发展</w:delText>
          </w:r>
        </w:del>
        <w:del w:id="28" w:author="黄燕" w:date="2022-12-06T11:03:00Z">
          <w:r w:rsidDel="003F35C3">
            <w:rPr>
              <w:rFonts w:ascii="仿宋" w:eastAsia="仿宋" w:hAnsi="仿宋" w:cs="仿宋" w:hint="eastAsia"/>
              <w:sz w:val="32"/>
              <w:szCs w:val="32"/>
            </w:rPr>
            <w:delText>这一主攻方向</w:delText>
          </w:r>
        </w:del>
        <w:r>
          <w:rPr>
            <w:rFonts w:ascii="仿宋" w:eastAsia="仿宋" w:hAnsi="仿宋" w:cs="仿宋" w:hint="eastAsia"/>
            <w:sz w:val="32"/>
            <w:szCs w:val="32"/>
          </w:rPr>
          <w:t>，大力发展风、光、生物质等可再生能源，高效安全、积极有序发展核电，不断提高非化石能源在能源消费中的比重，清洁高效利用化石能源，提升绿色电力消纳能力，推动清洁能源岛建设取得阶段性成效。清洁能源消费占比大幅提高，比重从2012年的28.7%提升至2021年的约38.7%；非化石能源消费比重从2012年的5.2%提升至2021年的20.3%；清洁</w:t>
        </w:r>
        <w:r>
          <w:rPr>
            <w:rFonts w:ascii="仿宋" w:eastAsia="仿宋" w:hAnsi="仿宋" w:cs="仿宋" w:hint="eastAsia"/>
            <w:sz w:val="32"/>
            <w:szCs w:val="32"/>
          </w:rPr>
          <w:lastRenderedPageBreak/>
          <w:t>能源装机比重从2012年的39.4%提升至当前的72%。</w:t>
        </w:r>
      </w:ins>
    </w:p>
    <w:p w:rsidR="00283183" w:rsidRDefault="00283183" w:rsidP="00283183">
      <w:pPr>
        <w:ind w:firstLineChars="200" w:firstLine="640"/>
        <w:rPr>
          <w:ins w:id="29" w:author="王浩" w:date="2022-11-21T16:50:00Z"/>
          <w:rFonts w:ascii="仿宋" w:eastAsia="仿宋" w:hAnsi="仿宋" w:cs="仿宋"/>
          <w:sz w:val="32"/>
          <w:szCs w:val="32"/>
        </w:rPr>
      </w:pPr>
      <w:ins w:id="30" w:author="王浩" w:date="2022-11-21T16:50:00Z">
        <w:del w:id="31" w:author="黄燕" w:date="2022-12-06T11:04:00Z">
          <w:r w:rsidDel="003F35C3">
            <w:rPr>
              <w:rFonts w:ascii="仿宋" w:eastAsia="仿宋" w:hAnsi="仿宋" w:cs="仿宋" w:hint="eastAsia"/>
              <w:sz w:val="32"/>
              <w:szCs w:val="32"/>
            </w:rPr>
            <w:br/>
            <w:delText xml:space="preserve">    ——</w:delText>
          </w:r>
        </w:del>
        <w:r>
          <w:rPr>
            <w:rFonts w:ascii="仿宋" w:eastAsia="仿宋" w:hAnsi="仿宋" w:cs="仿宋" w:hint="eastAsia"/>
            <w:sz w:val="32"/>
            <w:szCs w:val="32"/>
          </w:rPr>
          <w:t>深化“放管服”改革，推动规划落实落地。</w:t>
        </w:r>
        <w:del w:id="32" w:author="黄燕" w:date="2022-12-06T11:04:00Z">
          <w:r w:rsidDel="003F35C3">
            <w:rPr>
              <w:rFonts w:ascii="仿宋" w:eastAsia="仿宋" w:hAnsi="仿宋" w:cs="仿宋" w:hint="eastAsia"/>
              <w:sz w:val="32"/>
              <w:szCs w:val="32"/>
            </w:rPr>
            <w:delText>争取国家发改委、国家能源局支持和帮助，</w:delText>
          </w:r>
        </w:del>
        <w:r>
          <w:rPr>
            <w:rFonts w:ascii="仿宋" w:eastAsia="仿宋" w:hAnsi="仿宋" w:cs="仿宋" w:hint="eastAsia"/>
            <w:sz w:val="32"/>
            <w:szCs w:val="32"/>
          </w:rPr>
          <w:t>指导海南能源行业规划编制，持续开展国家规划政策落实情况监管，督导协调重大项目建设。落实能源领域“放管服”改革优化营商环境的实施意见，全面推行电力业务资质许可告知承诺制，有效激发市场主体活力</w:t>
        </w:r>
      </w:ins>
      <w:ins w:id="33" w:author="黄燕" w:date="2022-12-06T11:04:00Z">
        <w:r w:rsidR="003F35C3">
          <w:rPr>
            <w:rFonts w:ascii="仿宋" w:eastAsia="仿宋" w:hAnsi="仿宋" w:cs="仿宋" w:hint="eastAsia"/>
            <w:sz w:val="32"/>
            <w:szCs w:val="32"/>
          </w:rPr>
          <w:t>，能源供应实现新增长，电力装机</w:t>
        </w:r>
      </w:ins>
      <w:ins w:id="34" w:author="黄燕" w:date="2022-12-06T11:05:00Z">
        <w:r w:rsidR="003F35C3">
          <w:rPr>
            <w:rFonts w:ascii="仿宋" w:eastAsia="仿宋" w:hAnsi="仿宋" w:cs="仿宋" w:hint="eastAsia"/>
            <w:sz w:val="32"/>
            <w:szCs w:val="32"/>
          </w:rPr>
          <w:t>扩容提质</w:t>
        </w:r>
      </w:ins>
      <w:ins w:id="35" w:author="王浩" w:date="2022-11-21T16:50:00Z">
        <w:r>
          <w:rPr>
            <w:rFonts w:ascii="仿宋" w:eastAsia="仿宋" w:hAnsi="仿宋" w:cs="仿宋" w:hint="eastAsia"/>
            <w:sz w:val="32"/>
            <w:szCs w:val="32"/>
          </w:rPr>
          <w:t>。</w:t>
        </w:r>
        <w:del w:id="36" w:author="黄燕" w:date="2022-12-06T11:05:00Z">
          <w:r w:rsidDel="003F35C3">
            <w:rPr>
              <w:rFonts w:ascii="仿宋" w:eastAsia="仿宋" w:hAnsi="仿宋" w:cs="仿宋" w:hint="eastAsia"/>
              <w:sz w:val="32"/>
              <w:szCs w:val="32"/>
            </w:rPr>
            <w:delText>海南“十二五”期间投产了西南部电厂、昌江核电1号机组，“十三五”投产了昌江核电2号机组、跨海联网二回、文昌气电等重大电源项目。</w:delText>
          </w:r>
        </w:del>
        <w:r>
          <w:rPr>
            <w:rFonts w:ascii="仿宋" w:eastAsia="仿宋" w:hAnsi="仿宋" w:cs="仿宋" w:hint="eastAsia"/>
            <w:sz w:val="32"/>
            <w:szCs w:val="32"/>
          </w:rPr>
          <w:t>截至2021年底，海南全省装机由2012年的502万千瓦提升至1042万千瓦，增长108%；全省全社会用电量由2012年的208亿千瓦时提升至405亿千瓦时，增长95%；统调最大负荷由2012年的279万千瓦提升至647万千瓦，增长132%。</w:t>
        </w:r>
      </w:ins>
    </w:p>
    <w:p w:rsidR="00283183" w:rsidRDefault="00283183" w:rsidP="00283183">
      <w:pPr>
        <w:ind w:firstLineChars="200" w:firstLine="640"/>
        <w:rPr>
          <w:ins w:id="37" w:author="王浩" w:date="2022-11-21T16:50:00Z"/>
          <w:rFonts w:ascii="仿宋" w:eastAsia="仿宋" w:hAnsi="仿宋" w:cs="仿宋"/>
          <w:sz w:val="32"/>
          <w:szCs w:val="32"/>
        </w:rPr>
      </w:pPr>
      <w:ins w:id="38" w:author="王浩" w:date="2022-11-21T16:50:00Z">
        <w:del w:id="39" w:author="黄燕" w:date="2022-12-06T11:05:00Z">
          <w:r w:rsidDel="003F35C3">
            <w:rPr>
              <w:rFonts w:ascii="仿宋" w:eastAsia="仿宋" w:hAnsi="仿宋" w:cs="仿宋" w:hint="eastAsia"/>
              <w:sz w:val="32"/>
              <w:szCs w:val="32"/>
            </w:rPr>
            <w:delText>——</w:delText>
          </w:r>
        </w:del>
        <w:r>
          <w:rPr>
            <w:rFonts w:ascii="仿宋" w:eastAsia="仿宋" w:hAnsi="仿宋" w:cs="仿宋" w:hint="eastAsia"/>
            <w:sz w:val="32"/>
            <w:szCs w:val="32"/>
          </w:rPr>
          <w:t>强化能源服务监管，推动解决“急难愁盼”问题。组织开展提升“获得电力”服务水平综合监管，重点围绕提升“获得电力”服务水平、用户受电工程“三指定”行为纠治、行业收费清理规范、农村用电基础设施运行维护等情况进行监管，建立责任清单持续推进落实。着力巩固拓展脱贫攻坚成果，督促农村电网巩固提升。注重发挥12398能源监管热线作用，深化服务便民，强化监管利民。“十三五”以来，海南岛建成与</w:t>
        </w:r>
        <w:proofErr w:type="gramStart"/>
        <w:r>
          <w:rPr>
            <w:rFonts w:ascii="仿宋" w:eastAsia="仿宋" w:hAnsi="仿宋" w:cs="仿宋" w:hint="eastAsia"/>
            <w:sz w:val="32"/>
            <w:szCs w:val="32"/>
          </w:rPr>
          <w:t>大陆双</w:t>
        </w:r>
        <w:proofErr w:type="gramEnd"/>
        <w:r>
          <w:rPr>
            <w:rFonts w:ascii="仿宋" w:eastAsia="仿宋" w:hAnsi="仿宋" w:cs="仿宋" w:hint="eastAsia"/>
            <w:sz w:val="32"/>
            <w:szCs w:val="32"/>
          </w:rPr>
          <w:t>回500千伏线路联网，220千伏主网架形成“双回外联、目字内环”的总体格局。</w:t>
        </w:r>
        <w:del w:id="40" w:author="黄燕" w:date="2022-12-06T11:31:00Z">
          <w:r w:rsidDel="003F35C3">
            <w:rPr>
              <w:rFonts w:ascii="仿宋" w:eastAsia="仿宋" w:hAnsi="仿宋" w:cs="仿宋" w:hint="eastAsia"/>
              <w:sz w:val="32"/>
              <w:szCs w:val="32"/>
            </w:rPr>
            <w:delText>今年以来，</w:delText>
          </w:r>
        </w:del>
      </w:ins>
      <w:ins w:id="41" w:author="黄燕" w:date="2022-12-06T11:31:00Z">
        <w:r w:rsidR="003F35C3">
          <w:rPr>
            <w:rFonts w:ascii="仿宋" w:eastAsia="仿宋" w:hAnsi="仿宋" w:cs="仿宋" w:hint="eastAsia"/>
            <w:sz w:val="32"/>
            <w:szCs w:val="32"/>
          </w:rPr>
          <w:lastRenderedPageBreak/>
          <w:t>2022年</w:t>
        </w:r>
      </w:ins>
      <w:ins w:id="42" w:author="王浩" w:date="2022-11-21T16:50:00Z">
        <w:r>
          <w:rPr>
            <w:rFonts w:ascii="仿宋" w:eastAsia="仿宋" w:hAnsi="仿宋" w:cs="仿宋" w:hint="eastAsia"/>
            <w:sz w:val="32"/>
            <w:szCs w:val="32"/>
          </w:rPr>
          <w:t>全省供电可靠率指标达到99.91%，电压合格率99.92%。全省年户均停电时间由2015年的48小时下降至2021年的约10小时，海口、三亚中心城区年户均停电时间由2015年的11.65小时下降至2021年的小于1小时，</w:t>
        </w:r>
        <w:del w:id="43" w:author="黄燕" w:date="2022-12-06T11:06:00Z">
          <w:r w:rsidDel="003F35C3">
            <w:rPr>
              <w:rFonts w:ascii="仿宋" w:eastAsia="仿宋" w:hAnsi="仿宋" w:cs="仿宋" w:hint="eastAsia"/>
              <w:sz w:val="32"/>
              <w:szCs w:val="32"/>
            </w:rPr>
            <w:delText>用户办电流程、时长显著压缩，用能服务获得感持续提升</w:delText>
          </w:r>
        </w:del>
      </w:ins>
      <w:ins w:id="44" w:author="黄燕" w:date="2022-12-06T11:06:00Z">
        <w:r w:rsidR="003F35C3">
          <w:rPr>
            <w:rFonts w:ascii="仿宋" w:eastAsia="仿宋" w:hAnsi="仿宋" w:cs="仿宋" w:hint="eastAsia"/>
            <w:sz w:val="32"/>
            <w:szCs w:val="32"/>
          </w:rPr>
          <w:t>能源服务跨上新台阶</w:t>
        </w:r>
      </w:ins>
      <w:ins w:id="45" w:author="王浩" w:date="2022-11-21T16:50:00Z">
        <w:r>
          <w:rPr>
            <w:rFonts w:ascii="仿宋" w:eastAsia="仿宋" w:hAnsi="仿宋" w:cs="仿宋" w:hint="eastAsia"/>
            <w:sz w:val="32"/>
            <w:szCs w:val="32"/>
          </w:rPr>
          <w:t>。</w:t>
        </w:r>
        <w:r>
          <w:rPr>
            <w:rFonts w:ascii="仿宋" w:eastAsia="仿宋" w:hAnsi="仿宋" w:cs="仿宋" w:hint="eastAsia"/>
            <w:sz w:val="32"/>
            <w:szCs w:val="32"/>
          </w:rPr>
          <w:br/>
          <w:t xml:space="preserve">    </w:t>
        </w:r>
        <w:del w:id="46" w:author="黄燕" w:date="2022-12-06T11:06:00Z">
          <w:r w:rsidDel="003F35C3">
            <w:rPr>
              <w:rFonts w:ascii="仿宋" w:eastAsia="仿宋" w:hAnsi="仿宋" w:cs="仿宋" w:hint="eastAsia"/>
              <w:sz w:val="32"/>
              <w:szCs w:val="32"/>
            </w:rPr>
            <w:delText>——</w:delText>
          </w:r>
        </w:del>
        <w:r>
          <w:rPr>
            <w:rFonts w:ascii="仿宋" w:eastAsia="仿宋" w:hAnsi="仿宋" w:cs="仿宋" w:hint="eastAsia"/>
            <w:sz w:val="32"/>
            <w:szCs w:val="32"/>
          </w:rPr>
          <w:t>牢牢守住安全底线，推动筑牢能源保供基础。坚决贯彻落实党中央、国务院决策部署，牢牢守住“不拉闸限电”</w:t>
        </w:r>
        <w:del w:id="47" w:author="黄燕" w:date="2022-12-06T11:07:00Z">
          <w:r w:rsidDel="003F35C3">
            <w:rPr>
              <w:rFonts w:ascii="仿宋" w:eastAsia="仿宋" w:hAnsi="仿宋" w:cs="仿宋" w:hint="eastAsia"/>
              <w:sz w:val="32"/>
              <w:szCs w:val="32"/>
            </w:rPr>
            <w:delText>的</w:delText>
          </w:r>
        </w:del>
        <w:r>
          <w:rPr>
            <w:rFonts w:ascii="仿宋" w:eastAsia="仿宋" w:hAnsi="仿宋" w:cs="仿宋" w:hint="eastAsia"/>
            <w:sz w:val="32"/>
            <w:szCs w:val="32"/>
          </w:rPr>
          <w:t>底线</w:t>
        </w:r>
        <w:del w:id="48" w:author="黄燕" w:date="2022-12-06T11:32:00Z">
          <w:r w:rsidDel="003F35C3">
            <w:rPr>
              <w:rFonts w:ascii="仿宋" w:eastAsia="仿宋" w:hAnsi="仿宋" w:cs="仿宋" w:hint="eastAsia"/>
              <w:sz w:val="32"/>
              <w:szCs w:val="32"/>
            </w:rPr>
            <w:delText>。</w:delText>
          </w:r>
        </w:del>
      </w:ins>
      <w:ins w:id="49" w:author="黄燕" w:date="2022-12-06T11:32:00Z">
        <w:r w:rsidR="003F35C3">
          <w:rPr>
            <w:rFonts w:ascii="仿宋" w:eastAsia="仿宋" w:hAnsi="仿宋" w:cs="仿宋" w:hint="eastAsia"/>
            <w:sz w:val="32"/>
            <w:szCs w:val="32"/>
          </w:rPr>
          <w:t>，</w:t>
        </w:r>
      </w:ins>
      <w:ins w:id="50" w:author="王浩" w:date="2022-11-21T16:50:00Z">
        <w:r>
          <w:rPr>
            <w:rFonts w:ascii="仿宋" w:eastAsia="仿宋" w:hAnsi="仿宋" w:cs="仿宋" w:hint="eastAsia"/>
            <w:sz w:val="32"/>
            <w:szCs w:val="32"/>
          </w:rPr>
          <w:t>推动完善全省能源保供工作机制，督促电煤库存保障和海气增产增供，</w:t>
        </w:r>
        <w:r>
          <w:rPr>
            <w:rFonts w:ascii="仿宋" w:eastAsia="仿宋" w:hAnsi="仿宋" w:cs="仿宋"/>
            <w:sz w:val="32"/>
            <w:szCs w:val="32"/>
          </w:rPr>
          <w:t>推动能源应急管理体系和能力建设</w:t>
        </w:r>
        <w:r>
          <w:rPr>
            <w:rFonts w:ascii="仿宋" w:eastAsia="仿宋" w:hAnsi="仿宋" w:cs="仿宋" w:hint="eastAsia"/>
            <w:sz w:val="32"/>
            <w:szCs w:val="32"/>
          </w:rPr>
          <w:t>，强化电力系统安全监管，守住</w:t>
        </w:r>
        <w:del w:id="51" w:author="黄燕" w:date="2022-12-06T11:07:00Z">
          <w:r w:rsidDel="003F35C3">
            <w:rPr>
              <w:rFonts w:ascii="仿宋" w:eastAsia="仿宋" w:hAnsi="仿宋" w:cs="仿宋" w:hint="eastAsia"/>
              <w:sz w:val="32"/>
              <w:szCs w:val="32"/>
            </w:rPr>
            <w:delText>了</w:delText>
          </w:r>
        </w:del>
        <w:r>
          <w:rPr>
            <w:rFonts w:ascii="仿宋" w:eastAsia="仿宋" w:hAnsi="仿宋" w:cs="仿宋" w:hint="eastAsia"/>
            <w:sz w:val="32"/>
            <w:szCs w:val="32"/>
          </w:rPr>
          <w:t>不发生电网大面积停电的底线。通过与地方政府、能源企业、用户形成合力、持续发力，</w:t>
        </w:r>
        <w:r>
          <w:rPr>
            <w:rFonts w:ascii="仿宋" w:eastAsia="仿宋" w:hAnsi="仿宋" w:cs="仿宋"/>
            <w:sz w:val="32"/>
            <w:szCs w:val="32"/>
          </w:rPr>
          <w:t>能源保供基础</w:t>
        </w:r>
        <w:r>
          <w:rPr>
            <w:rFonts w:ascii="仿宋" w:eastAsia="仿宋" w:hAnsi="仿宋" w:cs="仿宋" w:hint="eastAsia"/>
            <w:sz w:val="32"/>
            <w:szCs w:val="32"/>
          </w:rPr>
          <w:t>逐渐</w:t>
        </w:r>
        <w:r>
          <w:rPr>
            <w:rFonts w:ascii="仿宋" w:eastAsia="仿宋" w:hAnsi="仿宋" w:cs="仿宋"/>
            <w:sz w:val="32"/>
            <w:szCs w:val="32"/>
          </w:rPr>
          <w:t>筑牢</w:t>
        </w:r>
        <w:r>
          <w:rPr>
            <w:rFonts w:ascii="仿宋" w:eastAsia="仿宋" w:hAnsi="仿宋" w:cs="仿宋" w:hint="eastAsia"/>
            <w:sz w:val="32"/>
            <w:szCs w:val="32"/>
          </w:rPr>
          <w:t>，</w:t>
        </w:r>
        <w:r>
          <w:rPr>
            <w:rFonts w:ascii="仿宋" w:eastAsia="仿宋" w:hAnsi="仿宋" w:cs="仿宋"/>
            <w:sz w:val="32"/>
            <w:szCs w:val="32"/>
          </w:rPr>
          <w:t>能源结构的调整持续优化</w:t>
        </w:r>
        <w:r>
          <w:rPr>
            <w:rFonts w:ascii="仿宋" w:eastAsia="仿宋" w:hAnsi="仿宋" w:cs="仿宋" w:hint="eastAsia"/>
            <w:sz w:val="32"/>
            <w:szCs w:val="32"/>
          </w:rPr>
          <w:t>，能源供应能力和调度水平不断提升，切实保障</w:t>
        </w:r>
        <w:del w:id="52" w:author="黄燕" w:date="2022-12-06T11:08:00Z">
          <w:r w:rsidDel="003F35C3">
            <w:rPr>
              <w:rFonts w:ascii="仿宋" w:eastAsia="仿宋" w:hAnsi="仿宋" w:cs="仿宋" w:hint="eastAsia"/>
              <w:sz w:val="32"/>
              <w:szCs w:val="32"/>
            </w:rPr>
            <w:delText>了</w:delText>
          </w:r>
        </w:del>
        <w:r>
          <w:rPr>
            <w:rFonts w:ascii="仿宋" w:eastAsia="仿宋" w:hAnsi="仿宋" w:cs="仿宋" w:hint="eastAsia"/>
            <w:sz w:val="32"/>
            <w:szCs w:val="32"/>
          </w:rPr>
          <w:t>生产生活用能需求，助力海南</w:t>
        </w:r>
        <w:proofErr w:type="gramStart"/>
        <w:r>
          <w:rPr>
            <w:rFonts w:ascii="仿宋" w:eastAsia="仿宋" w:hAnsi="仿宋" w:cs="仿宋" w:hint="eastAsia"/>
            <w:sz w:val="32"/>
            <w:szCs w:val="32"/>
          </w:rPr>
          <w:t>自贸港经济</w:t>
        </w:r>
        <w:proofErr w:type="gramEnd"/>
        <w:r>
          <w:rPr>
            <w:rFonts w:ascii="仿宋" w:eastAsia="仿宋" w:hAnsi="仿宋" w:cs="仿宋" w:hint="eastAsia"/>
            <w:sz w:val="32"/>
            <w:szCs w:val="32"/>
          </w:rPr>
          <w:t>社会平稳运行。</w:t>
        </w:r>
      </w:ins>
    </w:p>
    <w:p w:rsidR="00283183" w:rsidRDefault="00283183" w:rsidP="00283183">
      <w:pPr>
        <w:ind w:firstLineChars="200" w:firstLine="640"/>
        <w:rPr>
          <w:ins w:id="53" w:author="王浩" w:date="2022-11-21T16:50:00Z"/>
          <w:rFonts w:ascii="仿宋" w:eastAsia="仿宋" w:hAnsi="仿宋" w:cs="仿宋"/>
          <w:sz w:val="32"/>
          <w:szCs w:val="32"/>
        </w:rPr>
      </w:pPr>
      <w:ins w:id="54" w:author="王浩" w:date="2022-11-21T16:50:00Z">
        <w:r>
          <w:rPr>
            <w:rFonts w:ascii="仿宋" w:eastAsia="仿宋" w:hAnsi="仿宋" w:cs="仿宋" w:hint="eastAsia"/>
            <w:sz w:val="32"/>
            <w:szCs w:val="32"/>
          </w:rPr>
          <w:t>下一步，南方能源监管局将把党的二十大精神落实到推动能源行业高质量发展各方面，</w:t>
        </w:r>
        <w:del w:id="55" w:author="黄燕" w:date="2022-12-06T11:08:00Z">
          <w:r w:rsidDel="003F35C3">
            <w:rPr>
              <w:rFonts w:ascii="仿宋" w:eastAsia="仿宋" w:hAnsi="仿宋" w:cs="仿宋" w:hint="eastAsia"/>
              <w:sz w:val="32"/>
              <w:szCs w:val="32"/>
            </w:rPr>
            <w:delText>持续推进落实国家能源顶层设计，</w:delText>
          </w:r>
        </w:del>
        <w:r>
          <w:rPr>
            <w:rFonts w:ascii="仿宋" w:eastAsia="仿宋" w:hAnsi="仿宋" w:cs="仿宋" w:hint="eastAsia"/>
            <w:sz w:val="32"/>
            <w:szCs w:val="32"/>
          </w:rPr>
          <w:t>加强能源行业监管，</w:t>
        </w:r>
      </w:ins>
      <w:ins w:id="56" w:author="黄燕" w:date="2022-12-06T11:08:00Z">
        <w:r w:rsidR="003F35C3">
          <w:rPr>
            <w:rFonts w:ascii="仿宋" w:eastAsia="仿宋" w:hAnsi="仿宋" w:cs="仿宋" w:hint="eastAsia"/>
            <w:sz w:val="32"/>
            <w:szCs w:val="32"/>
          </w:rPr>
          <w:t>持续推进落实国家能源顶层设计，</w:t>
        </w:r>
      </w:ins>
      <w:ins w:id="57" w:author="王浩" w:date="2022-11-21T16:50:00Z">
        <w:r>
          <w:rPr>
            <w:rFonts w:ascii="仿宋" w:eastAsia="仿宋" w:hAnsi="仿宋" w:cs="仿宋" w:hint="eastAsia"/>
            <w:sz w:val="32"/>
            <w:szCs w:val="32"/>
          </w:rPr>
          <w:t>推动建设安全高效清洁能源岛，助力海南加快规划建设新型能源体系，为满足</w:t>
        </w:r>
        <w:proofErr w:type="gramStart"/>
        <w:r>
          <w:rPr>
            <w:rFonts w:ascii="仿宋" w:eastAsia="仿宋" w:hAnsi="仿宋" w:cs="仿宋" w:hint="eastAsia"/>
            <w:sz w:val="32"/>
            <w:szCs w:val="32"/>
          </w:rPr>
          <w:t>自贸港建设</w:t>
        </w:r>
        <w:proofErr w:type="gramEnd"/>
        <w:r>
          <w:rPr>
            <w:rFonts w:ascii="仿宋" w:eastAsia="仿宋" w:hAnsi="仿宋" w:cs="仿宋" w:hint="eastAsia"/>
            <w:sz w:val="32"/>
            <w:szCs w:val="32"/>
          </w:rPr>
          <w:t>能源发展新需求、保障能源安全、打造绿色低碳自</w:t>
        </w:r>
        <w:proofErr w:type="gramStart"/>
        <w:r>
          <w:rPr>
            <w:rFonts w:ascii="仿宋" w:eastAsia="仿宋" w:hAnsi="仿宋" w:cs="仿宋" w:hint="eastAsia"/>
            <w:sz w:val="32"/>
            <w:szCs w:val="32"/>
          </w:rPr>
          <w:t>贸港做出</w:t>
        </w:r>
        <w:proofErr w:type="gramEnd"/>
        <w:r>
          <w:rPr>
            <w:rFonts w:ascii="仿宋" w:eastAsia="仿宋" w:hAnsi="仿宋" w:cs="仿宋" w:hint="eastAsia"/>
            <w:sz w:val="32"/>
            <w:szCs w:val="32"/>
          </w:rPr>
          <w:t>积极贡献。</w:t>
        </w:r>
      </w:ins>
    </w:p>
    <w:p w:rsidR="00746E7B" w:rsidRDefault="00746E7B"/>
    <w:sectPr w:rsidR="00746E7B" w:rsidSect="000B0CA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283183"/>
    <w:rsid w:val="000B0CA9"/>
    <w:rsid w:val="00283183"/>
    <w:rsid w:val="003F35C3"/>
    <w:rsid w:val="00746E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18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王浩</dc:creator>
  <cp:keywords/>
  <dc:description/>
  <cp:lastModifiedBy>黄燕</cp:lastModifiedBy>
  <cp:revision>2</cp:revision>
  <dcterms:created xsi:type="dcterms:W3CDTF">2022-12-06T03:33:00Z</dcterms:created>
  <dcterms:modified xsi:type="dcterms:W3CDTF">2022-12-06T03:33:00Z</dcterms:modified>
</cp:coreProperties>
</file>