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73C" w:rsidRPr="00A87900" w:rsidRDefault="0001473C" w:rsidP="0001473C">
      <w:pPr>
        <w:spacing w:line="740" w:lineRule="exact"/>
        <w:jc w:val="center"/>
        <w:rPr>
          <w:ins w:id="0" w:author="蔡天赐" w:date="2022-03-24T17:44:00Z"/>
          <w:rFonts w:eastAsia="方正小标宋简体"/>
          <w:kern w:val="0"/>
          <w:sz w:val="44"/>
          <w:szCs w:val="44"/>
        </w:rPr>
      </w:pPr>
      <w:ins w:id="1" w:author="蔡天赐" w:date="2022-03-24T17:44:00Z">
        <w:r w:rsidRPr="00A87900">
          <w:rPr>
            <w:rFonts w:eastAsia="方正小标宋简体"/>
            <w:kern w:val="0"/>
            <w:sz w:val="44"/>
            <w:szCs w:val="44"/>
          </w:rPr>
          <w:t>关于开展电力建设工程转包和违法分包行为</w:t>
        </w:r>
      </w:ins>
    </w:p>
    <w:p w:rsidR="0001473C" w:rsidRPr="00A87900" w:rsidRDefault="0001473C" w:rsidP="0001473C">
      <w:pPr>
        <w:spacing w:line="740" w:lineRule="exact"/>
        <w:jc w:val="center"/>
        <w:rPr>
          <w:ins w:id="2" w:author="蔡天赐" w:date="2022-03-24T17:44:00Z"/>
          <w:rFonts w:eastAsia="方正小标宋简体"/>
          <w:kern w:val="0"/>
          <w:sz w:val="44"/>
          <w:szCs w:val="44"/>
        </w:rPr>
      </w:pPr>
      <w:ins w:id="3" w:author="蔡天赐" w:date="2022-03-24T17:44:00Z">
        <w:r w:rsidRPr="00A87900">
          <w:rPr>
            <w:rFonts w:eastAsia="方正小标宋简体"/>
            <w:kern w:val="0"/>
            <w:sz w:val="44"/>
            <w:szCs w:val="44"/>
          </w:rPr>
          <w:t>专项治理行动的通知</w:t>
        </w:r>
      </w:ins>
    </w:p>
    <w:p w:rsidR="0001473C" w:rsidRPr="00A87900" w:rsidRDefault="0001473C" w:rsidP="0001473C">
      <w:pPr>
        <w:spacing w:line="560" w:lineRule="exact"/>
        <w:rPr>
          <w:ins w:id="4" w:author="蔡天赐" w:date="2022-03-24T17:44:00Z"/>
          <w:rFonts w:eastAsia="仿宋_GB2312"/>
          <w:kern w:val="0"/>
          <w:sz w:val="32"/>
          <w:szCs w:val="32"/>
        </w:rPr>
      </w:pPr>
    </w:p>
    <w:p w:rsidR="0001473C" w:rsidRPr="00A87900" w:rsidRDefault="0001473C" w:rsidP="0001473C">
      <w:pPr>
        <w:spacing w:line="560" w:lineRule="exact"/>
        <w:rPr>
          <w:ins w:id="5" w:author="蔡天赐" w:date="2022-03-24T17:44:00Z"/>
          <w:rFonts w:eastAsia="仿宋_GB2312"/>
          <w:kern w:val="0"/>
          <w:sz w:val="32"/>
          <w:szCs w:val="32"/>
        </w:rPr>
      </w:pPr>
      <w:ins w:id="6" w:author="蔡天赐" w:date="2022-03-24T17:44:00Z">
        <w:r w:rsidRPr="00A87900">
          <w:rPr>
            <w:rFonts w:eastAsia="仿宋_GB2312"/>
            <w:kern w:val="0"/>
            <w:sz w:val="32"/>
            <w:szCs w:val="32"/>
          </w:rPr>
          <w:t>广东电网有限责任公司、广西电网有限责任公司、海南电网有限责任公司、深圳供电局有限责任公司，广西桂东电力股份有限公司、广西壮族自治区百色电力有限责任公司，有关发电企业，有关承装（修、试）电力设施企业：</w:t>
        </w:r>
      </w:ins>
    </w:p>
    <w:p w:rsidR="0001473C" w:rsidRPr="00A87900" w:rsidRDefault="0001473C" w:rsidP="0001473C">
      <w:pPr>
        <w:spacing w:line="540" w:lineRule="exact"/>
        <w:ind w:firstLineChars="200" w:firstLine="640"/>
        <w:rPr>
          <w:ins w:id="7" w:author="蔡天赐" w:date="2022-03-24T17:44:00Z"/>
          <w:rFonts w:eastAsia="仿宋_GB2312"/>
          <w:kern w:val="0"/>
          <w:sz w:val="32"/>
          <w:szCs w:val="32"/>
        </w:rPr>
      </w:pPr>
      <w:ins w:id="8" w:author="蔡天赐" w:date="2022-03-24T17:44:00Z">
        <w:r w:rsidRPr="00A87900">
          <w:rPr>
            <w:rFonts w:eastAsia="仿宋_GB2312"/>
            <w:kern w:val="0"/>
            <w:sz w:val="32"/>
            <w:szCs w:val="32"/>
          </w:rPr>
          <w:t>我局在监管中发现，电力建设施工领域转包和违法分包现象层出不穷，施工企业层层转包、以包代管的问题依然突出，人身伤亡事故集中，电力建设施工安全生产形势十分严峻。为此，</w:t>
        </w:r>
        <w:r w:rsidRPr="00A87900">
          <w:rPr>
            <w:rFonts w:eastAsia="仿宋_GB2312"/>
            <w:kern w:val="0"/>
            <w:sz w:val="32"/>
            <w:szCs w:val="32"/>
          </w:rPr>
          <w:t>2021</w:t>
        </w:r>
        <w:r w:rsidRPr="00A87900">
          <w:rPr>
            <w:rFonts w:eastAsia="仿宋_GB2312"/>
            <w:kern w:val="0"/>
            <w:sz w:val="32"/>
            <w:szCs w:val="32"/>
          </w:rPr>
          <w:t>年以来我局加大监管力度，对广东、广西和海南省（区）内</w:t>
        </w:r>
        <w:r w:rsidRPr="00A87900">
          <w:rPr>
            <w:rFonts w:eastAsia="仿宋_GB2312"/>
            <w:kern w:val="0"/>
            <w:sz w:val="32"/>
            <w:szCs w:val="32"/>
          </w:rPr>
          <w:t>4</w:t>
        </w:r>
        <w:r w:rsidRPr="00A87900">
          <w:rPr>
            <w:rFonts w:eastAsia="仿宋_GB2312"/>
            <w:kern w:val="0"/>
            <w:sz w:val="32"/>
            <w:szCs w:val="32"/>
          </w:rPr>
          <w:t>家承装（修、试）电力设施企业违法分包行为进行了查处，依法予以行政处罚，累计罚没金额</w:t>
        </w:r>
        <w:r w:rsidRPr="00A87900">
          <w:rPr>
            <w:rFonts w:eastAsia="仿宋_GB2312"/>
            <w:kern w:val="0"/>
            <w:sz w:val="32"/>
            <w:szCs w:val="32"/>
          </w:rPr>
          <w:t>170</w:t>
        </w:r>
        <w:r w:rsidRPr="00A87900">
          <w:rPr>
            <w:rFonts w:eastAsia="仿宋_GB2312"/>
            <w:kern w:val="0"/>
            <w:sz w:val="32"/>
            <w:szCs w:val="32"/>
          </w:rPr>
          <w:t>余万元，起到了一定的震慑作用。为进一步加强承装（修、试）电力设施企业事中事后监管，落实各参建单位的安全生产主体责任，有效遏制电力建设施工领域转包和违法分包等违法违规行为，规范电力建设市场秩序，促进电力行业高质量发展，我局决定在广东、广西、海南省（区）开展电力建设工程转包和违法分包行为专项治理行动，现将有关要求通知如下：</w:t>
        </w:r>
      </w:ins>
    </w:p>
    <w:p w:rsidR="0001473C" w:rsidRPr="00A87900" w:rsidRDefault="0001473C" w:rsidP="0001473C">
      <w:pPr>
        <w:spacing w:line="560" w:lineRule="exact"/>
        <w:ind w:firstLineChars="200" w:firstLine="640"/>
        <w:rPr>
          <w:ins w:id="9" w:author="蔡天赐" w:date="2022-03-24T17:44:00Z"/>
          <w:rFonts w:eastAsia="黑体"/>
          <w:kern w:val="0"/>
          <w:sz w:val="32"/>
          <w:szCs w:val="32"/>
        </w:rPr>
      </w:pPr>
      <w:ins w:id="10" w:author="蔡天赐" w:date="2022-03-24T17:44:00Z">
        <w:r w:rsidRPr="00A87900">
          <w:rPr>
            <w:rFonts w:eastAsia="黑体"/>
            <w:kern w:val="0"/>
            <w:sz w:val="32"/>
            <w:szCs w:val="32"/>
          </w:rPr>
          <w:t>一、治理范围和内容</w:t>
        </w:r>
      </w:ins>
    </w:p>
    <w:p w:rsidR="0001473C" w:rsidRPr="00A87900" w:rsidRDefault="0001473C" w:rsidP="0001473C">
      <w:pPr>
        <w:spacing w:line="560" w:lineRule="exact"/>
        <w:ind w:firstLineChars="200" w:firstLine="640"/>
        <w:rPr>
          <w:ins w:id="11" w:author="蔡天赐" w:date="2022-03-24T17:44:00Z"/>
          <w:rFonts w:eastAsia="楷体_GB2312"/>
          <w:kern w:val="0"/>
          <w:sz w:val="32"/>
          <w:szCs w:val="32"/>
        </w:rPr>
      </w:pPr>
      <w:ins w:id="12" w:author="蔡天赐" w:date="2022-03-24T17:44:00Z">
        <w:r w:rsidRPr="00A87900">
          <w:rPr>
            <w:rFonts w:eastAsia="楷体_GB2312"/>
            <w:kern w:val="0"/>
            <w:sz w:val="32"/>
            <w:szCs w:val="32"/>
          </w:rPr>
          <w:t>（一）专项治理范围</w:t>
        </w:r>
      </w:ins>
    </w:p>
    <w:p w:rsidR="0001473C" w:rsidRPr="00A87900" w:rsidRDefault="0001473C" w:rsidP="0001473C">
      <w:pPr>
        <w:spacing w:line="560" w:lineRule="exact"/>
        <w:ind w:firstLineChars="200" w:firstLine="640"/>
        <w:rPr>
          <w:ins w:id="13" w:author="蔡天赐" w:date="2022-03-24T17:44:00Z"/>
          <w:rFonts w:eastAsia="仿宋_GB2312"/>
          <w:kern w:val="0"/>
          <w:sz w:val="32"/>
          <w:szCs w:val="32"/>
        </w:rPr>
      </w:pPr>
      <w:ins w:id="14" w:author="蔡天赐" w:date="2022-03-24T17:44:00Z">
        <w:r w:rsidRPr="00A87900">
          <w:rPr>
            <w:rFonts w:eastAsia="仿宋_GB2312"/>
            <w:kern w:val="0"/>
            <w:sz w:val="32"/>
            <w:szCs w:val="32"/>
          </w:rPr>
          <w:t>火电、水电、核电（除核岛外）、风电、太阳能发电等发电建设工程，输电、配电等电网建设工程。</w:t>
        </w:r>
      </w:ins>
    </w:p>
    <w:p w:rsidR="0001473C" w:rsidRPr="00A87900" w:rsidRDefault="0001473C" w:rsidP="0001473C">
      <w:pPr>
        <w:spacing w:line="560" w:lineRule="exact"/>
        <w:ind w:firstLineChars="200" w:firstLine="640"/>
        <w:rPr>
          <w:ins w:id="15" w:author="蔡天赐" w:date="2022-03-24T17:44:00Z"/>
          <w:rFonts w:eastAsia="楷体_GB2312"/>
          <w:kern w:val="0"/>
          <w:sz w:val="32"/>
          <w:szCs w:val="32"/>
        </w:rPr>
      </w:pPr>
      <w:ins w:id="16" w:author="蔡天赐" w:date="2022-03-24T17:44:00Z">
        <w:r w:rsidRPr="00A87900">
          <w:rPr>
            <w:rFonts w:eastAsia="楷体_GB2312"/>
            <w:kern w:val="0"/>
            <w:sz w:val="32"/>
            <w:szCs w:val="32"/>
          </w:rPr>
          <w:t>（二）专项治理重点内容</w:t>
        </w:r>
      </w:ins>
    </w:p>
    <w:p w:rsidR="0001473C" w:rsidRPr="00A87900" w:rsidRDefault="0001473C" w:rsidP="0001473C">
      <w:pPr>
        <w:spacing w:line="560" w:lineRule="exact"/>
        <w:ind w:firstLineChars="200" w:firstLine="640"/>
        <w:rPr>
          <w:ins w:id="17" w:author="蔡天赐" w:date="2022-03-24T17:44:00Z"/>
          <w:rFonts w:eastAsia="仿宋_GB2312"/>
          <w:kern w:val="0"/>
          <w:sz w:val="32"/>
          <w:szCs w:val="32"/>
        </w:rPr>
      </w:pPr>
      <w:ins w:id="18" w:author="蔡天赐" w:date="2022-03-24T17:44:00Z">
        <w:r w:rsidRPr="00A87900">
          <w:rPr>
            <w:rFonts w:eastAsia="仿宋_GB2312"/>
            <w:kern w:val="0"/>
            <w:sz w:val="32"/>
            <w:szCs w:val="32"/>
          </w:rPr>
          <w:t>对照《国家能源局关于印发</w:t>
        </w:r>
        <w:r>
          <w:rPr>
            <w:rFonts w:ascii="仿宋_GB2312" w:eastAsia="仿宋_GB2312" w:hint="eastAsia"/>
            <w:kern w:val="0"/>
            <w:sz w:val="32"/>
            <w:szCs w:val="32"/>
          </w:rPr>
          <w:t>＜</w:t>
        </w:r>
        <w:r w:rsidRPr="00A87900">
          <w:rPr>
            <w:rFonts w:eastAsia="仿宋_GB2312"/>
            <w:kern w:val="0"/>
            <w:sz w:val="32"/>
            <w:szCs w:val="32"/>
          </w:rPr>
          <w:t>出租出借承装（修、试）电力设施许可证等违法行为认定查处规范（试行）</w:t>
        </w:r>
        <w:r>
          <w:rPr>
            <w:rFonts w:ascii="仿宋_GB2312" w:eastAsia="仿宋_GB2312" w:hint="eastAsia"/>
            <w:kern w:val="0"/>
            <w:sz w:val="32"/>
            <w:szCs w:val="32"/>
          </w:rPr>
          <w:t>＞</w:t>
        </w:r>
        <w:r w:rsidRPr="00A87900">
          <w:rPr>
            <w:rFonts w:eastAsia="仿宋_GB2312"/>
            <w:kern w:val="0"/>
            <w:sz w:val="32"/>
            <w:szCs w:val="32"/>
          </w:rPr>
          <w:t>的通知》（国能发资质〔</w:t>
        </w:r>
        <w:r w:rsidRPr="00A87900">
          <w:rPr>
            <w:rFonts w:eastAsia="仿宋_GB2312"/>
            <w:kern w:val="0"/>
            <w:sz w:val="32"/>
            <w:szCs w:val="32"/>
          </w:rPr>
          <w:t>2019</w:t>
        </w:r>
        <w:r w:rsidRPr="00A87900">
          <w:rPr>
            <w:rFonts w:eastAsia="仿宋_GB2312"/>
            <w:kern w:val="0"/>
            <w:sz w:val="32"/>
            <w:szCs w:val="32"/>
          </w:rPr>
          <w:t>〕</w:t>
        </w:r>
        <w:r w:rsidRPr="00A87900">
          <w:rPr>
            <w:rFonts w:eastAsia="仿宋_GB2312"/>
            <w:kern w:val="0"/>
            <w:sz w:val="32"/>
            <w:szCs w:val="32"/>
          </w:rPr>
          <w:t>74</w:t>
        </w:r>
        <w:r w:rsidRPr="00A87900">
          <w:rPr>
            <w:rFonts w:eastAsia="仿宋_GB2312"/>
            <w:kern w:val="0"/>
            <w:sz w:val="32"/>
            <w:szCs w:val="32"/>
          </w:rPr>
          <w:t>号）和《关于印发</w:t>
        </w:r>
        <w:r>
          <w:rPr>
            <w:rFonts w:ascii="仿宋_GB2312" w:eastAsia="仿宋_GB2312" w:hint="eastAsia"/>
            <w:kern w:val="0"/>
            <w:sz w:val="32"/>
            <w:szCs w:val="32"/>
          </w:rPr>
          <w:t>＜</w:t>
        </w:r>
        <w:r w:rsidRPr="00A87900">
          <w:rPr>
            <w:rFonts w:eastAsia="仿宋_GB2312"/>
            <w:kern w:val="0"/>
            <w:sz w:val="32"/>
            <w:szCs w:val="32"/>
          </w:rPr>
          <w:t>南方区域电力建设工程转包和违法分包认定指引</w:t>
        </w:r>
        <w:r>
          <w:rPr>
            <w:rFonts w:ascii="仿宋_GB2312" w:eastAsia="仿宋_GB2312" w:hint="eastAsia"/>
            <w:kern w:val="0"/>
            <w:sz w:val="32"/>
            <w:szCs w:val="32"/>
          </w:rPr>
          <w:t>＞</w:t>
        </w:r>
        <w:r w:rsidRPr="00A87900">
          <w:rPr>
            <w:rFonts w:eastAsia="仿宋_GB2312"/>
            <w:kern w:val="0"/>
            <w:sz w:val="32"/>
            <w:szCs w:val="32"/>
          </w:rPr>
          <w:t>的通知》（南方监能安全〔</w:t>
        </w:r>
        <w:r w:rsidRPr="00A87900">
          <w:rPr>
            <w:rFonts w:eastAsia="仿宋_GB2312"/>
            <w:kern w:val="0"/>
            <w:sz w:val="32"/>
            <w:szCs w:val="32"/>
          </w:rPr>
          <w:t>2021</w:t>
        </w:r>
        <w:r w:rsidRPr="00A87900">
          <w:rPr>
            <w:rFonts w:eastAsia="仿宋_GB2312"/>
            <w:kern w:val="0"/>
            <w:sz w:val="32"/>
            <w:szCs w:val="32"/>
          </w:rPr>
          <w:t>〕</w:t>
        </w:r>
        <w:r w:rsidRPr="00A87900">
          <w:rPr>
            <w:rFonts w:eastAsia="仿宋_GB2312"/>
            <w:kern w:val="0"/>
            <w:sz w:val="32"/>
            <w:szCs w:val="32"/>
          </w:rPr>
          <w:t>66</w:t>
        </w:r>
        <w:r w:rsidRPr="00A87900">
          <w:rPr>
            <w:rFonts w:eastAsia="仿宋_GB2312"/>
            <w:kern w:val="0"/>
            <w:sz w:val="32"/>
            <w:szCs w:val="32"/>
          </w:rPr>
          <w:t>号）等相关文件，重点对建设单位、施工单位和分包单位、监理单位</w:t>
        </w:r>
        <w:r>
          <w:rPr>
            <w:rFonts w:eastAsia="仿宋_GB2312" w:hint="eastAsia"/>
            <w:kern w:val="0"/>
            <w:sz w:val="32"/>
            <w:szCs w:val="32"/>
          </w:rPr>
          <w:t>。</w:t>
        </w:r>
      </w:ins>
    </w:p>
    <w:p w:rsidR="0001473C" w:rsidRPr="00A87900" w:rsidRDefault="0001473C" w:rsidP="0001473C">
      <w:pPr>
        <w:spacing w:line="540" w:lineRule="exact"/>
        <w:ind w:firstLineChars="200" w:firstLine="640"/>
        <w:rPr>
          <w:ins w:id="19" w:author="蔡天赐" w:date="2022-03-24T17:44:00Z"/>
          <w:rFonts w:eastAsia="仿宋_GB2312"/>
          <w:kern w:val="0"/>
          <w:sz w:val="32"/>
          <w:szCs w:val="32"/>
        </w:rPr>
      </w:pPr>
      <w:ins w:id="20" w:author="蔡天赐" w:date="2022-03-24T17:44:00Z">
        <w:r w:rsidRPr="00A87900">
          <w:rPr>
            <w:rFonts w:eastAsia="仿宋_GB2312"/>
            <w:kern w:val="0"/>
            <w:sz w:val="32"/>
            <w:szCs w:val="32"/>
          </w:rPr>
          <w:t>以下方面的问题进行专项治理：</w:t>
        </w:r>
      </w:ins>
    </w:p>
    <w:p w:rsidR="0001473C" w:rsidRPr="00A87900" w:rsidRDefault="0001473C" w:rsidP="0001473C">
      <w:pPr>
        <w:spacing w:line="540" w:lineRule="exact"/>
        <w:ind w:firstLineChars="200" w:firstLine="640"/>
        <w:rPr>
          <w:ins w:id="21" w:author="蔡天赐" w:date="2022-03-24T17:44:00Z"/>
          <w:rFonts w:eastAsia="仿宋_GB2312"/>
          <w:kern w:val="0"/>
          <w:sz w:val="32"/>
          <w:szCs w:val="32"/>
        </w:rPr>
      </w:pPr>
      <w:ins w:id="22" w:author="蔡天赐" w:date="2022-03-24T17:44:00Z">
        <w:r w:rsidRPr="00A87900">
          <w:rPr>
            <w:rFonts w:eastAsia="仿宋_GB2312"/>
            <w:kern w:val="0"/>
            <w:sz w:val="32"/>
            <w:szCs w:val="32"/>
          </w:rPr>
          <w:t>1.</w:t>
        </w:r>
        <w:r w:rsidRPr="00A87900">
          <w:rPr>
            <w:rFonts w:eastAsia="仿宋_GB2312"/>
            <w:kern w:val="0"/>
            <w:sz w:val="32"/>
            <w:szCs w:val="32"/>
          </w:rPr>
          <w:t>建设单位</w:t>
        </w:r>
      </w:ins>
    </w:p>
    <w:p w:rsidR="0001473C" w:rsidRPr="00A87900" w:rsidRDefault="0001473C" w:rsidP="0001473C">
      <w:pPr>
        <w:spacing w:line="540" w:lineRule="exact"/>
        <w:ind w:firstLineChars="200" w:firstLine="640"/>
        <w:rPr>
          <w:ins w:id="23" w:author="蔡天赐" w:date="2022-03-24T17:44:00Z"/>
          <w:rFonts w:eastAsia="仿宋_GB2312"/>
          <w:kern w:val="0"/>
          <w:sz w:val="32"/>
          <w:szCs w:val="32"/>
        </w:rPr>
      </w:pPr>
      <w:ins w:id="24" w:author="蔡天赐" w:date="2022-03-24T17:44:00Z">
        <w:r w:rsidRPr="00A87900">
          <w:rPr>
            <w:rFonts w:eastAsia="仿宋_GB2312"/>
            <w:kern w:val="0"/>
            <w:sz w:val="32"/>
            <w:szCs w:val="32"/>
          </w:rPr>
          <w:t>将工程发包给不具有相应资质等级的单位或个人；未履行法定发包程序；设置不合理的限制性招投标条件；肢解发包；未按照合同约定及时拨付工程款等。</w:t>
        </w:r>
      </w:ins>
    </w:p>
    <w:p w:rsidR="0001473C" w:rsidRPr="00A87900" w:rsidRDefault="0001473C" w:rsidP="0001473C">
      <w:pPr>
        <w:spacing w:line="560" w:lineRule="exact"/>
        <w:ind w:firstLineChars="200" w:firstLine="640"/>
        <w:rPr>
          <w:ins w:id="25" w:author="蔡天赐" w:date="2022-03-24T17:44:00Z"/>
          <w:rFonts w:eastAsia="仿宋_GB2312"/>
          <w:kern w:val="0"/>
          <w:sz w:val="32"/>
          <w:szCs w:val="32"/>
        </w:rPr>
      </w:pPr>
      <w:ins w:id="26" w:author="蔡天赐" w:date="2022-03-24T17:44:00Z">
        <w:r w:rsidRPr="00A87900">
          <w:rPr>
            <w:rFonts w:eastAsia="仿宋_GB2312"/>
            <w:kern w:val="0"/>
            <w:sz w:val="32"/>
            <w:szCs w:val="32"/>
          </w:rPr>
          <w:t>2.</w:t>
        </w:r>
        <w:r w:rsidRPr="00A87900">
          <w:rPr>
            <w:rFonts w:eastAsia="仿宋_GB2312"/>
            <w:kern w:val="0"/>
            <w:sz w:val="32"/>
            <w:szCs w:val="32"/>
          </w:rPr>
          <w:t>施工单位和分包单位</w:t>
        </w:r>
      </w:ins>
    </w:p>
    <w:p w:rsidR="0001473C" w:rsidRPr="00A87900" w:rsidRDefault="0001473C" w:rsidP="0001473C">
      <w:pPr>
        <w:spacing w:line="560" w:lineRule="exact"/>
        <w:ind w:firstLineChars="200" w:firstLine="640"/>
        <w:rPr>
          <w:ins w:id="27" w:author="蔡天赐" w:date="2022-03-24T17:44:00Z"/>
          <w:rFonts w:eastAsia="仿宋_GB2312"/>
          <w:kern w:val="0"/>
          <w:sz w:val="32"/>
          <w:szCs w:val="32"/>
        </w:rPr>
      </w:pPr>
      <w:ins w:id="28" w:author="蔡天赐" w:date="2022-03-24T17:44:00Z">
        <w:r w:rsidRPr="00A87900">
          <w:rPr>
            <w:rFonts w:eastAsia="仿宋_GB2312"/>
            <w:kern w:val="0"/>
            <w:sz w:val="32"/>
            <w:szCs w:val="32"/>
          </w:rPr>
          <w:t>将承揽的工程转包给其他单位或个人；以联营、合作、个人承包等形式变相转包、挂靠；主要管理人员未与所在单位建立劳动人事关系并购买社保；施工单位将杆塔组立、架线及相关附件安装、变电站一次及二次设备调试、电缆接头及相关附件安装等主体工程以劳务分包名义实际交由其他单位或个人实施；施工单位未设立项目管理机构，项目经理及技术、质量、安全等主要管理人员不符合相应的任职资格，项目管理人员未按照工程投标约定到岗，施工现场作业面无施工单位人员在场并履行管理职责，施工单位未按照合同约定及时拨付工程款等。</w:t>
        </w:r>
      </w:ins>
    </w:p>
    <w:p w:rsidR="0001473C" w:rsidRPr="00A87900" w:rsidRDefault="0001473C" w:rsidP="0001473C">
      <w:pPr>
        <w:spacing w:line="560" w:lineRule="exact"/>
        <w:ind w:firstLineChars="200" w:firstLine="640"/>
        <w:rPr>
          <w:ins w:id="29" w:author="蔡天赐" w:date="2022-03-24T17:44:00Z"/>
          <w:rFonts w:eastAsia="仿宋_GB2312"/>
          <w:kern w:val="0"/>
          <w:sz w:val="32"/>
          <w:szCs w:val="32"/>
        </w:rPr>
      </w:pPr>
      <w:ins w:id="30" w:author="蔡天赐" w:date="2022-03-24T17:44:00Z">
        <w:r w:rsidRPr="00A87900">
          <w:rPr>
            <w:rFonts w:eastAsia="仿宋_GB2312"/>
            <w:kern w:val="0"/>
            <w:sz w:val="32"/>
            <w:szCs w:val="32"/>
          </w:rPr>
          <w:t>3.</w:t>
        </w:r>
        <w:r w:rsidRPr="00A87900">
          <w:rPr>
            <w:rFonts w:eastAsia="仿宋_GB2312"/>
            <w:kern w:val="0"/>
            <w:sz w:val="32"/>
            <w:szCs w:val="32"/>
          </w:rPr>
          <w:t>监理单位</w:t>
        </w:r>
      </w:ins>
    </w:p>
    <w:p w:rsidR="0001473C" w:rsidRPr="00A87900" w:rsidRDefault="0001473C" w:rsidP="0001473C">
      <w:pPr>
        <w:spacing w:line="540" w:lineRule="exact"/>
        <w:ind w:firstLineChars="200" w:firstLine="640"/>
        <w:rPr>
          <w:ins w:id="31" w:author="蔡天赐" w:date="2022-03-24T17:44:00Z"/>
          <w:rFonts w:eastAsia="仿宋_GB2312"/>
          <w:kern w:val="0"/>
          <w:sz w:val="32"/>
          <w:szCs w:val="32"/>
        </w:rPr>
      </w:pPr>
      <w:ins w:id="32" w:author="蔡天赐" w:date="2022-03-24T17:44:00Z">
        <w:r w:rsidRPr="00A87900">
          <w:rPr>
            <w:rFonts w:eastAsia="仿宋_GB2312"/>
            <w:kern w:val="0"/>
            <w:sz w:val="32"/>
            <w:szCs w:val="32"/>
          </w:rPr>
          <w:t>未依法取得相应等级的资质证书；未在资质等级范围内承揽监理业务；以其他监理单位的名义承揽监理业务；转让监理业务的情况；与被监理工程的施工承包单位，建筑材料、建筑构配件和设备供应单位等存在隶属关系或者其他利害关系。选派的总监理工程师和专业监理工程师、安全监理工程师不具备相应资格且未常驻施工现场；未按照工程监理规范的要求，对作业项目采取旁站、巡视和平行检验；未对危大工程作业、隐蔽工程作业、关键工序作业等实施全过程监理。</w:t>
        </w:r>
      </w:ins>
    </w:p>
    <w:p w:rsidR="0001473C" w:rsidRPr="00A87900" w:rsidRDefault="0001473C" w:rsidP="0001473C">
      <w:pPr>
        <w:spacing w:line="560" w:lineRule="exact"/>
        <w:ind w:firstLineChars="200" w:firstLine="640"/>
        <w:rPr>
          <w:ins w:id="33" w:author="蔡天赐" w:date="2022-03-24T17:44:00Z"/>
          <w:rFonts w:eastAsia="黑体"/>
          <w:kern w:val="0"/>
          <w:sz w:val="32"/>
          <w:szCs w:val="32"/>
        </w:rPr>
      </w:pPr>
      <w:ins w:id="34" w:author="蔡天赐" w:date="2022-03-24T17:44:00Z">
        <w:r w:rsidRPr="00A87900">
          <w:rPr>
            <w:rFonts w:eastAsia="黑体"/>
            <w:kern w:val="0"/>
            <w:sz w:val="32"/>
            <w:szCs w:val="32"/>
          </w:rPr>
          <w:t>二、工作安排</w:t>
        </w:r>
      </w:ins>
    </w:p>
    <w:p w:rsidR="0001473C" w:rsidRPr="00A87900" w:rsidRDefault="0001473C" w:rsidP="0001473C">
      <w:pPr>
        <w:spacing w:line="560" w:lineRule="exact"/>
        <w:ind w:firstLineChars="200" w:firstLine="640"/>
        <w:rPr>
          <w:ins w:id="35" w:author="蔡天赐" w:date="2022-03-24T17:44:00Z"/>
          <w:rFonts w:eastAsia="楷体_GB2312"/>
          <w:kern w:val="0"/>
          <w:sz w:val="32"/>
          <w:szCs w:val="32"/>
        </w:rPr>
      </w:pPr>
      <w:ins w:id="36" w:author="蔡天赐" w:date="2022-03-24T17:44:00Z">
        <w:r w:rsidRPr="00A87900">
          <w:rPr>
            <w:rFonts w:eastAsia="楷体_GB2312"/>
            <w:kern w:val="0"/>
            <w:sz w:val="32"/>
            <w:szCs w:val="32"/>
          </w:rPr>
          <w:t>（一）自查自纠阶段（</w:t>
        </w:r>
        <w:r w:rsidRPr="00A87900">
          <w:rPr>
            <w:rFonts w:eastAsia="楷体_GB2312"/>
            <w:kern w:val="0"/>
            <w:sz w:val="32"/>
            <w:szCs w:val="32"/>
          </w:rPr>
          <w:t>4</w:t>
        </w:r>
        <w:r w:rsidRPr="00A87900">
          <w:rPr>
            <w:rFonts w:eastAsia="楷体_GB2312"/>
            <w:kern w:val="0"/>
            <w:sz w:val="32"/>
            <w:szCs w:val="32"/>
          </w:rPr>
          <w:t>月</w:t>
        </w:r>
        <w:r w:rsidRPr="00A87900">
          <w:rPr>
            <w:rFonts w:eastAsia="楷体_GB2312"/>
            <w:kern w:val="0"/>
            <w:sz w:val="32"/>
            <w:szCs w:val="32"/>
          </w:rPr>
          <w:t>15</w:t>
        </w:r>
        <w:r w:rsidRPr="00A87900">
          <w:rPr>
            <w:rFonts w:eastAsia="楷体_GB2312"/>
            <w:kern w:val="0"/>
            <w:sz w:val="32"/>
            <w:szCs w:val="32"/>
          </w:rPr>
          <w:t>日前）</w:t>
        </w:r>
      </w:ins>
    </w:p>
    <w:p w:rsidR="0001473C" w:rsidRPr="00A87900" w:rsidRDefault="0001473C" w:rsidP="0001473C">
      <w:pPr>
        <w:spacing w:line="560" w:lineRule="exact"/>
        <w:ind w:firstLineChars="200" w:firstLine="640"/>
        <w:rPr>
          <w:ins w:id="37" w:author="蔡天赐" w:date="2022-03-24T17:44:00Z"/>
          <w:rFonts w:eastAsia="仿宋_GB2312"/>
          <w:kern w:val="0"/>
          <w:sz w:val="32"/>
          <w:szCs w:val="32"/>
        </w:rPr>
      </w:pPr>
      <w:ins w:id="38" w:author="蔡天赐" w:date="2022-03-24T17:44:00Z">
        <w:r w:rsidRPr="00A87900">
          <w:rPr>
            <w:rFonts w:eastAsia="仿宋_GB2312"/>
            <w:kern w:val="0"/>
            <w:sz w:val="32"/>
            <w:szCs w:val="32"/>
          </w:rPr>
          <w:t>各单位要组织专门力量，围绕治理范围和重点内容，统一部署，全面对照检查，并深入施工现场开展自查，针对发现问题要制定整改措施和完成期限，确保自查自纠工作取得实效。</w:t>
        </w:r>
      </w:ins>
    </w:p>
    <w:p w:rsidR="0001473C" w:rsidRPr="00A87900" w:rsidRDefault="0001473C" w:rsidP="0001473C">
      <w:pPr>
        <w:spacing w:line="560" w:lineRule="exact"/>
        <w:ind w:firstLineChars="200" w:firstLine="640"/>
        <w:rPr>
          <w:ins w:id="39" w:author="蔡天赐" w:date="2022-03-24T17:44:00Z"/>
          <w:rFonts w:eastAsia="楷体_GB2312"/>
          <w:kern w:val="0"/>
          <w:sz w:val="32"/>
          <w:szCs w:val="32"/>
        </w:rPr>
      </w:pPr>
      <w:ins w:id="40" w:author="蔡天赐" w:date="2022-03-24T17:44:00Z">
        <w:r w:rsidRPr="00A87900">
          <w:rPr>
            <w:rFonts w:eastAsia="楷体_GB2312"/>
            <w:kern w:val="0"/>
            <w:sz w:val="32"/>
            <w:szCs w:val="32"/>
          </w:rPr>
          <w:t>（二）督查整治阶段（</w:t>
        </w:r>
        <w:r w:rsidRPr="00A87900">
          <w:rPr>
            <w:rFonts w:eastAsia="楷体_GB2312"/>
            <w:kern w:val="0"/>
            <w:sz w:val="32"/>
            <w:szCs w:val="32"/>
          </w:rPr>
          <w:t>4</w:t>
        </w:r>
        <w:r w:rsidRPr="00A87900">
          <w:rPr>
            <w:rFonts w:eastAsia="楷体_GB2312"/>
            <w:kern w:val="0"/>
            <w:sz w:val="32"/>
            <w:szCs w:val="32"/>
          </w:rPr>
          <w:t>月</w:t>
        </w:r>
        <w:r w:rsidRPr="00A87900">
          <w:rPr>
            <w:rFonts w:eastAsia="楷体_GB2312"/>
            <w:kern w:val="0"/>
            <w:sz w:val="32"/>
            <w:szCs w:val="32"/>
          </w:rPr>
          <w:t>16</w:t>
        </w:r>
        <w:r w:rsidRPr="00A87900">
          <w:rPr>
            <w:rFonts w:eastAsia="楷体_GB2312"/>
            <w:kern w:val="0"/>
            <w:sz w:val="32"/>
            <w:szCs w:val="32"/>
          </w:rPr>
          <w:t>日</w:t>
        </w:r>
        <w:r w:rsidRPr="00A87900">
          <w:rPr>
            <w:rFonts w:eastAsia="楷体_GB2312"/>
            <w:kern w:val="0"/>
            <w:sz w:val="32"/>
            <w:szCs w:val="32"/>
          </w:rPr>
          <w:t>-5</w:t>
        </w:r>
        <w:r w:rsidRPr="00A87900">
          <w:rPr>
            <w:rFonts w:eastAsia="楷体_GB2312"/>
            <w:kern w:val="0"/>
            <w:sz w:val="32"/>
            <w:szCs w:val="32"/>
          </w:rPr>
          <w:t>月</w:t>
        </w:r>
        <w:r w:rsidRPr="00A87900">
          <w:rPr>
            <w:rFonts w:eastAsia="楷体_GB2312"/>
            <w:kern w:val="0"/>
            <w:sz w:val="32"/>
            <w:szCs w:val="32"/>
          </w:rPr>
          <w:t>30</w:t>
        </w:r>
        <w:r w:rsidRPr="00A87900">
          <w:rPr>
            <w:rFonts w:eastAsia="楷体_GB2312"/>
            <w:kern w:val="0"/>
            <w:sz w:val="32"/>
            <w:szCs w:val="32"/>
          </w:rPr>
          <w:t>日）</w:t>
        </w:r>
      </w:ins>
    </w:p>
    <w:p w:rsidR="0001473C" w:rsidRPr="00A87900" w:rsidRDefault="0001473C" w:rsidP="0001473C">
      <w:pPr>
        <w:spacing w:line="560" w:lineRule="exact"/>
        <w:ind w:firstLineChars="200" w:firstLine="640"/>
        <w:rPr>
          <w:ins w:id="41" w:author="蔡天赐" w:date="2022-03-24T17:44:00Z"/>
          <w:rFonts w:eastAsia="仿宋_GB2312"/>
          <w:kern w:val="0"/>
          <w:sz w:val="32"/>
          <w:szCs w:val="32"/>
        </w:rPr>
      </w:pPr>
      <w:ins w:id="42" w:author="蔡天赐" w:date="2022-03-24T17:44:00Z">
        <w:r w:rsidRPr="00A87900">
          <w:rPr>
            <w:rFonts w:eastAsia="仿宋_GB2312"/>
            <w:kern w:val="0"/>
            <w:sz w:val="32"/>
            <w:szCs w:val="32"/>
          </w:rPr>
          <w:t>我局抽调专家组成督查组，采取突击检查、随机抽查方式，对各单位专项治理工作开展情况进行督查，同时抽查部分重点区域、重点企业、重点电力建设项目专项治理情况，严查违法违规行为。</w:t>
        </w:r>
      </w:ins>
    </w:p>
    <w:p w:rsidR="0001473C" w:rsidRPr="00A87900" w:rsidRDefault="0001473C" w:rsidP="0001473C">
      <w:pPr>
        <w:spacing w:line="560" w:lineRule="exact"/>
        <w:ind w:firstLineChars="200" w:firstLine="640"/>
        <w:rPr>
          <w:ins w:id="43" w:author="蔡天赐" w:date="2022-03-24T17:44:00Z"/>
          <w:rFonts w:eastAsia="楷体_GB2312"/>
          <w:kern w:val="0"/>
          <w:sz w:val="32"/>
          <w:szCs w:val="32"/>
        </w:rPr>
      </w:pPr>
      <w:ins w:id="44" w:author="蔡天赐" w:date="2022-03-24T17:44:00Z">
        <w:r w:rsidRPr="00A87900">
          <w:rPr>
            <w:rFonts w:eastAsia="楷体_GB2312"/>
            <w:kern w:val="0"/>
            <w:sz w:val="32"/>
            <w:szCs w:val="32"/>
          </w:rPr>
          <w:t>（三）总结完善阶段（</w:t>
        </w:r>
        <w:r w:rsidRPr="00A87900">
          <w:rPr>
            <w:rFonts w:eastAsia="楷体_GB2312"/>
            <w:kern w:val="0"/>
            <w:sz w:val="32"/>
            <w:szCs w:val="32"/>
          </w:rPr>
          <w:t>6</w:t>
        </w:r>
        <w:r w:rsidRPr="00A87900">
          <w:rPr>
            <w:rFonts w:eastAsia="楷体_GB2312"/>
            <w:kern w:val="0"/>
            <w:sz w:val="32"/>
            <w:szCs w:val="32"/>
          </w:rPr>
          <w:t>月</w:t>
        </w:r>
        <w:r w:rsidRPr="00A87900">
          <w:rPr>
            <w:rFonts w:eastAsia="楷体_GB2312"/>
            <w:kern w:val="0"/>
            <w:sz w:val="32"/>
            <w:szCs w:val="32"/>
          </w:rPr>
          <w:t>1</w:t>
        </w:r>
        <w:r w:rsidRPr="00A87900">
          <w:rPr>
            <w:rFonts w:eastAsia="楷体_GB2312"/>
            <w:kern w:val="0"/>
            <w:sz w:val="32"/>
            <w:szCs w:val="32"/>
          </w:rPr>
          <w:t>日</w:t>
        </w:r>
        <w:r w:rsidRPr="00A87900">
          <w:rPr>
            <w:rFonts w:eastAsia="楷体_GB2312"/>
            <w:kern w:val="0"/>
            <w:sz w:val="32"/>
            <w:szCs w:val="32"/>
          </w:rPr>
          <w:t>-6</w:t>
        </w:r>
        <w:r w:rsidRPr="00A87900">
          <w:rPr>
            <w:rFonts w:eastAsia="楷体_GB2312"/>
            <w:kern w:val="0"/>
            <w:sz w:val="32"/>
            <w:szCs w:val="32"/>
          </w:rPr>
          <w:t>月</w:t>
        </w:r>
        <w:r w:rsidRPr="00A87900">
          <w:rPr>
            <w:rFonts w:eastAsia="楷体_GB2312"/>
            <w:kern w:val="0"/>
            <w:sz w:val="32"/>
            <w:szCs w:val="32"/>
          </w:rPr>
          <w:t>30</w:t>
        </w:r>
        <w:r w:rsidRPr="00A87900">
          <w:rPr>
            <w:rFonts w:eastAsia="楷体_GB2312"/>
            <w:kern w:val="0"/>
            <w:sz w:val="32"/>
            <w:szCs w:val="32"/>
          </w:rPr>
          <w:t>日）</w:t>
        </w:r>
      </w:ins>
    </w:p>
    <w:p w:rsidR="0001473C" w:rsidRPr="00A87900" w:rsidRDefault="0001473C" w:rsidP="0001473C">
      <w:pPr>
        <w:spacing w:line="560" w:lineRule="exact"/>
        <w:ind w:firstLineChars="200" w:firstLine="640"/>
        <w:rPr>
          <w:ins w:id="45" w:author="蔡天赐" w:date="2022-03-24T17:44:00Z"/>
          <w:rFonts w:eastAsia="仿宋_GB2312"/>
          <w:kern w:val="0"/>
          <w:sz w:val="32"/>
          <w:szCs w:val="32"/>
        </w:rPr>
      </w:pPr>
      <w:ins w:id="46" w:author="蔡天赐" w:date="2022-03-24T17:44:00Z">
        <w:r w:rsidRPr="00A87900">
          <w:rPr>
            <w:rFonts w:eastAsia="仿宋_GB2312"/>
            <w:kern w:val="0"/>
            <w:sz w:val="32"/>
            <w:szCs w:val="32"/>
          </w:rPr>
          <w:t>各单位要全面梳理专项治理工作情况，系统总结加强和规范工程管理的主要措施，建立健全长效机制。</w:t>
        </w:r>
      </w:ins>
    </w:p>
    <w:p w:rsidR="0001473C" w:rsidRPr="00A87900" w:rsidRDefault="0001473C" w:rsidP="0001473C">
      <w:pPr>
        <w:spacing w:line="560" w:lineRule="exact"/>
        <w:ind w:firstLineChars="200" w:firstLine="640"/>
        <w:rPr>
          <w:ins w:id="47" w:author="蔡天赐" w:date="2022-03-24T17:44:00Z"/>
          <w:rFonts w:eastAsia="黑体"/>
          <w:kern w:val="0"/>
          <w:sz w:val="32"/>
          <w:szCs w:val="32"/>
        </w:rPr>
      </w:pPr>
      <w:ins w:id="48" w:author="蔡天赐" w:date="2022-03-24T17:44:00Z">
        <w:r w:rsidRPr="00A87900">
          <w:rPr>
            <w:rFonts w:eastAsia="黑体"/>
            <w:kern w:val="0"/>
            <w:sz w:val="32"/>
            <w:szCs w:val="32"/>
          </w:rPr>
          <w:t>三、有关要求</w:t>
        </w:r>
      </w:ins>
    </w:p>
    <w:p w:rsidR="0001473C" w:rsidRPr="00A87900" w:rsidRDefault="0001473C" w:rsidP="0001473C">
      <w:pPr>
        <w:spacing w:line="560" w:lineRule="exact"/>
        <w:ind w:firstLineChars="200" w:firstLine="640"/>
        <w:rPr>
          <w:ins w:id="49" w:author="蔡天赐" w:date="2022-03-24T17:44:00Z"/>
          <w:rFonts w:eastAsia="仿宋_GB2312"/>
          <w:kern w:val="0"/>
          <w:sz w:val="32"/>
          <w:szCs w:val="32"/>
        </w:rPr>
      </w:pPr>
      <w:ins w:id="50" w:author="蔡天赐" w:date="2022-03-24T17:44:00Z">
        <w:r w:rsidRPr="00A87900">
          <w:rPr>
            <w:rFonts w:eastAsia="楷体_GB2312"/>
            <w:kern w:val="0"/>
            <w:sz w:val="32"/>
            <w:szCs w:val="32"/>
          </w:rPr>
          <w:t>（一）加强组织领导。</w:t>
        </w:r>
        <w:r w:rsidRPr="00A87900">
          <w:rPr>
            <w:rFonts w:eastAsia="仿宋_GB2312"/>
            <w:kern w:val="0"/>
            <w:sz w:val="32"/>
            <w:szCs w:val="32"/>
          </w:rPr>
          <w:t>各单位要充分认识专项治理行动的重要性，精心组织，周密部署，及时研究解决专项治理中的重点和难点问题，确保治理行动取得实效。</w:t>
        </w:r>
      </w:ins>
    </w:p>
    <w:p w:rsidR="0001473C" w:rsidRPr="00A87900" w:rsidRDefault="0001473C" w:rsidP="0001473C">
      <w:pPr>
        <w:spacing w:line="560" w:lineRule="exact"/>
        <w:ind w:firstLineChars="200" w:firstLine="640"/>
        <w:rPr>
          <w:ins w:id="51" w:author="蔡天赐" w:date="2022-03-24T17:44:00Z"/>
          <w:rFonts w:eastAsia="仿宋_GB2312"/>
          <w:kern w:val="0"/>
          <w:sz w:val="32"/>
          <w:szCs w:val="32"/>
        </w:rPr>
      </w:pPr>
      <w:ins w:id="52" w:author="蔡天赐" w:date="2022-03-24T17:44:00Z">
        <w:r w:rsidRPr="00A87900">
          <w:rPr>
            <w:rFonts w:eastAsia="楷体_GB2312"/>
            <w:kern w:val="0"/>
            <w:sz w:val="32"/>
            <w:szCs w:val="32"/>
          </w:rPr>
          <w:t>（二）强化过程督导。</w:t>
        </w:r>
        <w:r w:rsidRPr="00A87900">
          <w:rPr>
            <w:rFonts w:eastAsia="仿宋_GB2312"/>
            <w:kern w:val="0"/>
            <w:sz w:val="32"/>
            <w:szCs w:val="32"/>
          </w:rPr>
          <w:t>各单位要提前部署，全面开展一次电力建设工程违法违规行为专项治理行动督查检查，针对发现的问题要立行立改，短期内无法解决的要制定整改措施，明确完成时间和责任人员，确保全过程闭环管控。</w:t>
        </w:r>
      </w:ins>
    </w:p>
    <w:p w:rsidR="0001473C" w:rsidRPr="00A87900" w:rsidRDefault="0001473C" w:rsidP="0001473C">
      <w:pPr>
        <w:spacing w:line="560" w:lineRule="exact"/>
        <w:ind w:firstLineChars="200" w:firstLine="640"/>
        <w:rPr>
          <w:ins w:id="53" w:author="蔡天赐" w:date="2022-03-24T17:44:00Z"/>
          <w:rFonts w:eastAsia="仿宋_GB2312"/>
          <w:kern w:val="0"/>
          <w:sz w:val="32"/>
          <w:szCs w:val="32"/>
        </w:rPr>
      </w:pPr>
      <w:ins w:id="54" w:author="蔡天赐" w:date="2022-03-24T17:44:00Z">
        <w:r w:rsidRPr="00A87900">
          <w:rPr>
            <w:rFonts w:eastAsia="楷体_GB2312"/>
            <w:kern w:val="0"/>
            <w:sz w:val="32"/>
            <w:szCs w:val="32"/>
          </w:rPr>
          <w:t>（三）及时总结分析。</w:t>
        </w:r>
        <w:r w:rsidRPr="00A87900">
          <w:rPr>
            <w:rFonts w:eastAsia="仿宋_GB2312"/>
            <w:kern w:val="0"/>
            <w:sz w:val="32"/>
            <w:szCs w:val="32"/>
          </w:rPr>
          <w:t>各单位要注重专项治理行动的分析总结，宣传推广好的经验和做法，曝光通报专项治理工作开展不力和违法违规行为突出的单位，推动专项治理工作扎实开展。</w:t>
        </w:r>
      </w:ins>
    </w:p>
    <w:p w:rsidR="0001473C" w:rsidRPr="00A87900" w:rsidRDefault="0001473C" w:rsidP="0001473C">
      <w:pPr>
        <w:spacing w:line="560" w:lineRule="exact"/>
        <w:ind w:firstLineChars="200" w:firstLine="640"/>
        <w:rPr>
          <w:ins w:id="55" w:author="蔡天赐" w:date="2022-03-24T17:44:00Z"/>
          <w:rFonts w:eastAsia="仿宋_GB2312"/>
          <w:kern w:val="0"/>
          <w:sz w:val="32"/>
          <w:szCs w:val="32"/>
        </w:rPr>
      </w:pPr>
      <w:ins w:id="56" w:author="蔡天赐" w:date="2022-03-24T17:44:00Z">
        <w:r w:rsidRPr="00A87900">
          <w:rPr>
            <w:rFonts w:eastAsia="仿宋_GB2312"/>
            <w:kern w:val="0"/>
            <w:sz w:val="32"/>
            <w:szCs w:val="32"/>
          </w:rPr>
          <w:t>各单位在专项治理中发现的有关问题要及时报告我局，保持联系畅通，请各电网（供电）企业、发电企业于</w:t>
        </w:r>
        <w:r w:rsidRPr="00A87900">
          <w:rPr>
            <w:rFonts w:eastAsia="仿宋_GB2312"/>
            <w:kern w:val="0"/>
            <w:sz w:val="32"/>
            <w:szCs w:val="32"/>
          </w:rPr>
          <w:t>7</w:t>
        </w:r>
        <w:r w:rsidRPr="00A87900">
          <w:rPr>
            <w:rFonts w:eastAsia="仿宋_GB2312"/>
            <w:kern w:val="0"/>
            <w:sz w:val="32"/>
            <w:szCs w:val="32"/>
          </w:rPr>
          <w:t>月</w:t>
        </w:r>
        <w:r w:rsidRPr="00A87900">
          <w:rPr>
            <w:rFonts w:eastAsia="仿宋_GB2312"/>
            <w:kern w:val="0"/>
            <w:sz w:val="32"/>
            <w:szCs w:val="32"/>
          </w:rPr>
          <w:t>10</w:t>
        </w:r>
        <w:r w:rsidRPr="00A87900">
          <w:rPr>
            <w:rFonts w:eastAsia="仿宋_GB2312"/>
            <w:kern w:val="0"/>
            <w:sz w:val="32"/>
            <w:szCs w:val="32"/>
          </w:rPr>
          <w:t>日前报送专项治理行动工作总结。</w:t>
        </w:r>
      </w:ins>
    </w:p>
    <w:p w:rsidR="0001473C" w:rsidRPr="00A87900" w:rsidRDefault="0001473C" w:rsidP="0001473C">
      <w:pPr>
        <w:spacing w:line="560" w:lineRule="exact"/>
        <w:ind w:firstLineChars="200" w:firstLine="640"/>
        <w:rPr>
          <w:ins w:id="57" w:author="蔡天赐" w:date="2022-03-24T17:44:00Z"/>
          <w:rFonts w:eastAsia="仿宋_GB2312"/>
          <w:kern w:val="0"/>
          <w:sz w:val="32"/>
          <w:szCs w:val="32"/>
        </w:rPr>
      </w:pPr>
      <w:ins w:id="58" w:author="蔡天赐" w:date="2022-03-24T17:44:00Z">
        <w:r w:rsidRPr="00A87900">
          <w:rPr>
            <w:rFonts w:eastAsia="仿宋_GB2312"/>
            <w:kern w:val="0"/>
            <w:sz w:val="32"/>
            <w:szCs w:val="32"/>
          </w:rPr>
          <w:t>联系人：成</w:t>
        </w:r>
        <w:r w:rsidRPr="00A87900">
          <w:rPr>
            <w:rFonts w:eastAsia="仿宋_GB2312"/>
            <w:kern w:val="0"/>
            <w:sz w:val="32"/>
            <w:szCs w:val="32"/>
          </w:rPr>
          <w:t xml:space="preserve">  </w:t>
        </w:r>
        <w:r w:rsidRPr="00A87900">
          <w:rPr>
            <w:rFonts w:eastAsia="仿宋_GB2312"/>
            <w:kern w:val="0"/>
            <w:sz w:val="32"/>
            <w:szCs w:val="32"/>
          </w:rPr>
          <w:t>岩</w:t>
        </w:r>
      </w:ins>
    </w:p>
    <w:p w:rsidR="0001473C" w:rsidRPr="00A87900" w:rsidRDefault="0001473C" w:rsidP="0001473C">
      <w:pPr>
        <w:spacing w:line="560" w:lineRule="exact"/>
        <w:ind w:firstLineChars="200" w:firstLine="640"/>
        <w:rPr>
          <w:ins w:id="59" w:author="蔡天赐" w:date="2022-03-24T17:44:00Z"/>
          <w:rFonts w:eastAsia="仿宋_GB2312"/>
          <w:kern w:val="0"/>
          <w:sz w:val="32"/>
          <w:szCs w:val="32"/>
        </w:rPr>
      </w:pPr>
      <w:ins w:id="60" w:author="蔡天赐" w:date="2022-03-24T17:44:00Z">
        <w:r w:rsidRPr="00A87900">
          <w:rPr>
            <w:rFonts w:eastAsia="仿宋_GB2312"/>
            <w:kern w:val="0"/>
            <w:sz w:val="32"/>
            <w:szCs w:val="32"/>
          </w:rPr>
          <w:t>电</w:t>
        </w:r>
        <w:r w:rsidRPr="00A87900">
          <w:rPr>
            <w:rFonts w:eastAsia="仿宋_GB2312"/>
            <w:kern w:val="0"/>
            <w:sz w:val="32"/>
            <w:szCs w:val="32"/>
          </w:rPr>
          <w:t xml:space="preserve">  </w:t>
        </w:r>
        <w:r w:rsidRPr="00A87900">
          <w:rPr>
            <w:rFonts w:eastAsia="仿宋_GB2312"/>
            <w:kern w:val="0"/>
            <w:sz w:val="32"/>
            <w:szCs w:val="32"/>
          </w:rPr>
          <w:t>话：</w:t>
        </w:r>
        <w:r w:rsidRPr="00A87900">
          <w:rPr>
            <w:rFonts w:eastAsia="仿宋_GB2312"/>
            <w:kern w:val="0"/>
            <w:sz w:val="32"/>
            <w:szCs w:val="32"/>
          </w:rPr>
          <w:t>020-85125243</w:t>
        </w:r>
      </w:ins>
    </w:p>
    <w:p w:rsidR="0001473C" w:rsidRPr="00A87900" w:rsidRDefault="0001473C" w:rsidP="0001473C">
      <w:pPr>
        <w:spacing w:line="560" w:lineRule="exact"/>
        <w:ind w:firstLineChars="200" w:firstLine="640"/>
        <w:rPr>
          <w:ins w:id="61" w:author="蔡天赐" w:date="2022-03-24T17:44:00Z"/>
          <w:rFonts w:eastAsia="仿宋_GB2312"/>
          <w:kern w:val="0"/>
          <w:sz w:val="32"/>
          <w:szCs w:val="32"/>
        </w:rPr>
      </w:pPr>
      <w:ins w:id="62" w:author="蔡天赐" w:date="2022-03-24T17:44:00Z">
        <w:r w:rsidRPr="00A87900">
          <w:rPr>
            <w:rFonts w:eastAsia="仿宋_GB2312"/>
            <w:kern w:val="0"/>
            <w:sz w:val="32"/>
            <w:szCs w:val="32"/>
          </w:rPr>
          <w:t>邮</w:t>
        </w:r>
        <w:r w:rsidRPr="00A87900">
          <w:rPr>
            <w:rFonts w:eastAsia="仿宋_GB2312"/>
            <w:kern w:val="0"/>
            <w:sz w:val="32"/>
            <w:szCs w:val="32"/>
          </w:rPr>
          <w:t xml:space="preserve">  </w:t>
        </w:r>
        <w:r w:rsidRPr="00A87900">
          <w:rPr>
            <w:rFonts w:eastAsia="仿宋_GB2312"/>
            <w:kern w:val="0"/>
            <w:sz w:val="32"/>
            <w:szCs w:val="32"/>
          </w:rPr>
          <w:t>箱：</w:t>
        </w:r>
        <w:r w:rsidRPr="00A87900">
          <w:rPr>
            <w:rFonts w:eastAsia="仿宋_GB2312"/>
            <w:kern w:val="0"/>
            <w:sz w:val="32"/>
            <w:szCs w:val="32"/>
          </w:rPr>
          <w:t>nfjzzc@nea.gov.cn</w:t>
        </w:r>
      </w:ins>
    </w:p>
    <w:p w:rsidR="0001473C" w:rsidRPr="00A87900" w:rsidRDefault="0001473C" w:rsidP="0001473C">
      <w:pPr>
        <w:spacing w:line="560" w:lineRule="exact"/>
        <w:ind w:firstLineChars="200" w:firstLine="640"/>
        <w:rPr>
          <w:ins w:id="63" w:author="蔡天赐" w:date="2022-03-24T17:44:00Z"/>
          <w:rFonts w:eastAsia="仿宋_GB2312"/>
          <w:kern w:val="0"/>
          <w:sz w:val="32"/>
          <w:szCs w:val="32"/>
        </w:rPr>
      </w:pPr>
    </w:p>
    <w:p w:rsidR="0001473C" w:rsidRPr="00A87900" w:rsidRDefault="0001473C" w:rsidP="0001473C">
      <w:pPr>
        <w:spacing w:line="560" w:lineRule="exact"/>
        <w:ind w:firstLineChars="200" w:firstLine="640"/>
        <w:rPr>
          <w:ins w:id="64" w:author="蔡天赐" w:date="2022-03-24T17:44:00Z"/>
          <w:rFonts w:eastAsia="仿宋_GB2312"/>
          <w:kern w:val="0"/>
          <w:sz w:val="32"/>
          <w:szCs w:val="32"/>
        </w:rPr>
      </w:pPr>
      <w:ins w:id="65" w:author="蔡天赐" w:date="2022-03-24T17:44:00Z">
        <w:r w:rsidRPr="00A87900">
          <w:rPr>
            <w:rFonts w:eastAsia="仿宋_GB2312"/>
            <w:kern w:val="0"/>
            <w:sz w:val="32"/>
            <w:szCs w:val="32"/>
          </w:rPr>
          <w:t>附件：《关于印发＜南方区域电力建设工程转包和违法分包</w:t>
        </w:r>
      </w:ins>
    </w:p>
    <w:p w:rsidR="0001473C" w:rsidRPr="00A87900" w:rsidRDefault="0001473C" w:rsidP="0001473C">
      <w:pPr>
        <w:spacing w:line="560" w:lineRule="exact"/>
        <w:ind w:firstLineChars="500" w:firstLine="1600"/>
        <w:rPr>
          <w:ins w:id="66" w:author="蔡天赐" w:date="2022-03-24T17:44:00Z"/>
          <w:rFonts w:eastAsia="仿宋_GB2312"/>
          <w:kern w:val="0"/>
          <w:sz w:val="32"/>
          <w:szCs w:val="32"/>
        </w:rPr>
      </w:pPr>
      <w:ins w:id="67" w:author="蔡天赐" w:date="2022-03-24T17:44:00Z">
        <w:r w:rsidRPr="00A87900">
          <w:rPr>
            <w:rFonts w:eastAsia="仿宋_GB2312"/>
            <w:kern w:val="0"/>
            <w:sz w:val="32"/>
            <w:szCs w:val="32"/>
          </w:rPr>
          <w:t>认定指引＞的通知》（南方监能安全〔</w:t>
        </w:r>
        <w:r w:rsidRPr="00A87900">
          <w:rPr>
            <w:rFonts w:eastAsia="仿宋_GB2312"/>
            <w:kern w:val="0"/>
            <w:sz w:val="32"/>
            <w:szCs w:val="32"/>
          </w:rPr>
          <w:t>2021</w:t>
        </w:r>
        <w:r w:rsidRPr="00A87900">
          <w:rPr>
            <w:rFonts w:eastAsia="仿宋_GB2312"/>
            <w:kern w:val="0"/>
            <w:sz w:val="32"/>
            <w:szCs w:val="32"/>
          </w:rPr>
          <w:t>〕</w:t>
        </w:r>
        <w:r w:rsidRPr="00A87900">
          <w:rPr>
            <w:rFonts w:eastAsia="仿宋_GB2312"/>
            <w:kern w:val="0"/>
            <w:sz w:val="32"/>
            <w:szCs w:val="32"/>
          </w:rPr>
          <w:t>66</w:t>
        </w:r>
        <w:r w:rsidRPr="00A87900">
          <w:rPr>
            <w:rFonts w:eastAsia="仿宋_GB2312"/>
            <w:kern w:val="0"/>
            <w:sz w:val="32"/>
            <w:szCs w:val="32"/>
          </w:rPr>
          <w:t>号）</w:t>
        </w:r>
      </w:ins>
    </w:p>
    <w:p w:rsidR="0001473C" w:rsidRPr="00A87900" w:rsidRDefault="0001473C" w:rsidP="0001473C">
      <w:pPr>
        <w:spacing w:line="560" w:lineRule="exact"/>
        <w:rPr>
          <w:ins w:id="68" w:author="蔡天赐" w:date="2022-03-24T17:44:00Z"/>
          <w:rFonts w:eastAsia="仿宋_GB2312"/>
          <w:kern w:val="0"/>
          <w:sz w:val="32"/>
          <w:szCs w:val="32"/>
        </w:rPr>
      </w:pPr>
    </w:p>
    <w:p w:rsidR="0001473C" w:rsidRPr="00A87900" w:rsidRDefault="0001473C" w:rsidP="0001473C">
      <w:pPr>
        <w:spacing w:line="560" w:lineRule="exact"/>
        <w:rPr>
          <w:ins w:id="69" w:author="蔡天赐" w:date="2022-03-24T17:44:00Z"/>
          <w:rFonts w:eastAsia="仿宋_GB2312"/>
          <w:kern w:val="0"/>
          <w:sz w:val="32"/>
          <w:szCs w:val="32"/>
        </w:rPr>
      </w:pPr>
    </w:p>
    <w:p w:rsidR="0001473C" w:rsidRPr="00A87900" w:rsidRDefault="0001473C" w:rsidP="0001473C">
      <w:pPr>
        <w:spacing w:line="560" w:lineRule="exact"/>
        <w:rPr>
          <w:ins w:id="70" w:author="蔡天赐" w:date="2022-03-24T17:44:00Z"/>
          <w:rFonts w:eastAsia="仿宋_GB2312"/>
          <w:kern w:val="0"/>
          <w:sz w:val="32"/>
          <w:szCs w:val="32"/>
        </w:rPr>
      </w:pPr>
    </w:p>
    <w:p w:rsidR="0001473C" w:rsidRPr="00A87900" w:rsidRDefault="0001473C" w:rsidP="0001473C">
      <w:pPr>
        <w:spacing w:line="560" w:lineRule="exact"/>
        <w:rPr>
          <w:ins w:id="71" w:author="蔡天赐" w:date="2022-03-24T17:44:00Z"/>
          <w:rFonts w:eastAsia="仿宋_GB2312"/>
          <w:kern w:val="0"/>
          <w:sz w:val="32"/>
          <w:szCs w:val="32"/>
        </w:rPr>
      </w:pPr>
    </w:p>
    <w:p w:rsidR="0001473C" w:rsidRPr="00A87900" w:rsidRDefault="0001473C" w:rsidP="0001473C">
      <w:pPr>
        <w:ind w:rightChars="611" w:right="1283"/>
        <w:jc w:val="right"/>
        <w:rPr>
          <w:ins w:id="72" w:author="蔡天赐" w:date="2022-03-24T17:44:00Z"/>
          <w:rFonts w:eastAsia="仿宋_GB2312"/>
          <w:kern w:val="0"/>
          <w:sz w:val="32"/>
          <w:szCs w:val="32"/>
        </w:rPr>
      </w:pPr>
      <w:ins w:id="73" w:author="蔡天赐" w:date="2022-03-24T17:44:00Z">
        <w:r w:rsidRPr="00A87900">
          <w:rPr>
            <w:rFonts w:eastAsia="仿宋_GB2312"/>
            <w:kern w:val="0"/>
            <w:sz w:val="32"/>
            <w:szCs w:val="32"/>
          </w:rPr>
          <w:t>南方能源监管局</w:t>
        </w:r>
      </w:ins>
    </w:p>
    <w:p w:rsidR="0001473C" w:rsidRPr="00A87900" w:rsidRDefault="0001473C" w:rsidP="0001473C">
      <w:pPr>
        <w:ind w:rightChars="545" w:right="1144"/>
        <w:jc w:val="right"/>
        <w:rPr>
          <w:ins w:id="74" w:author="蔡天赐" w:date="2022-03-24T17:44:00Z"/>
          <w:rFonts w:eastAsia="仿宋_GB2312"/>
          <w:kern w:val="0"/>
          <w:sz w:val="28"/>
          <w:szCs w:val="28"/>
        </w:rPr>
      </w:pPr>
      <w:ins w:id="75" w:author="蔡天赐" w:date="2022-03-24T17:44:00Z">
        <w:r w:rsidRPr="00A87900">
          <w:rPr>
            <w:rFonts w:eastAsia="仿宋_GB2312"/>
            <w:kern w:val="0"/>
            <w:sz w:val="32"/>
            <w:szCs w:val="32"/>
          </w:rPr>
          <w:t>2022</w:t>
        </w:r>
        <w:r w:rsidRPr="00A87900">
          <w:rPr>
            <w:rFonts w:eastAsia="仿宋_GB2312"/>
            <w:kern w:val="0"/>
            <w:sz w:val="32"/>
            <w:szCs w:val="32"/>
          </w:rPr>
          <w:t>年</w:t>
        </w:r>
        <w:r w:rsidRPr="00A87900">
          <w:rPr>
            <w:rFonts w:eastAsia="仿宋_GB2312"/>
            <w:kern w:val="0"/>
            <w:sz w:val="32"/>
            <w:szCs w:val="32"/>
          </w:rPr>
          <w:t>3</w:t>
        </w:r>
        <w:r w:rsidRPr="00A87900">
          <w:rPr>
            <w:rFonts w:eastAsia="仿宋_GB2312"/>
            <w:kern w:val="0"/>
            <w:sz w:val="32"/>
            <w:szCs w:val="32"/>
          </w:rPr>
          <w:t>月</w:t>
        </w:r>
        <w:r w:rsidRPr="00A87900">
          <w:rPr>
            <w:rFonts w:eastAsia="仿宋_GB2312"/>
            <w:kern w:val="0"/>
            <w:sz w:val="32"/>
            <w:szCs w:val="32"/>
          </w:rPr>
          <w:t>22</w:t>
        </w:r>
        <w:r w:rsidRPr="00A87900">
          <w:rPr>
            <w:rFonts w:eastAsia="仿宋_GB2312"/>
            <w:kern w:val="0"/>
            <w:sz w:val="32"/>
            <w:szCs w:val="32"/>
          </w:rPr>
          <w:t>日</w:t>
        </w:r>
      </w:ins>
    </w:p>
    <w:p w:rsidR="0001473C" w:rsidRPr="00A87900" w:rsidRDefault="0001473C" w:rsidP="0001473C">
      <w:pPr>
        <w:spacing w:line="560" w:lineRule="exact"/>
        <w:rPr>
          <w:ins w:id="76" w:author="蔡天赐" w:date="2022-03-24T17:44:00Z"/>
          <w:rFonts w:eastAsia="方正小标宋简体"/>
          <w:kern w:val="0"/>
          <w:sz w:val="44"/>
          <w:szCs w:val="44"/>
        </w:rPr>
        <w:sectPr w:rsidR="0001473C" w:rsidRPr="00A87900">
          <w:footerReference w:type="even" r:id="rId4"/>
          <w:footerReference w:type="default" r:id="rId5"/>
          <w:pgSz w:w="11906" w:h="16838"/>
          <w:pgMar w:top="2098" w:right="1474" w:bottom="1985" w:left="1588" w:header="885" w:footer="1276" w:gutter="0"/>
          <w:cols w:space="720"/>
          <w:docGrid w:type="lines" w:linePitch="312"/>
        </w:sectPr>
      </w:pPr>
    </w:p>
    <w:p w:rsidR="00557C4A" w:rsidRDefault="00557C4A"/>
    <w:sectPr w:rsidR="00557C4A" w:rsidSect="00557C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F1" w:rsidRDefault="0001473C">
    <w:pPr>
      <w:pStyle w:val="a4"/>
      <w:framePr w:wrap="around" w:vAnchor="text" w:hAnchor="margin" w:xAlign="outside" w:y="1"/>
      <w:rPr>
        <w:rStyle w:val="a3"/>
      </w:rPr>
    </w:pPr>
    <w:r>
      <w:fldChar w:fldCharType="begin"/>
    </w:r>
    <w:r>
      <w:rPr>
        <w:rStyle w:val="a3"/>
      </w:rPr>
      <w:instrText xml:space="preserve">PAGE  </w:instrText>
    </w:r>
    <w:r>
      <w:fldChar w:fldCharType="end"/>
    </w:r>
  </w:p>
  <w:p w:rsidR="00B622F1" w:rsidRDefault="0001473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F1" w:rsidRPr="00A87900" w:rsidRDefault="0001473C">
    <w:pPr>
      <w:pStyle w:val="a4"/>
      <w:framePr w:wrap="around" w:vAnchor="text" w:hAnchor="margin" w:xAlign="outside" w:y="1"/>
      <w:pBdr>
        <w:between w:val="none" w:sz="8" w:space="0" w:color="auto"/>
      </w:pBdr>
      <w:rPr>
        <w:rFonts w:ascii="宋体" w:hAnsi="宋体" w:cs="宋体" w:hint="eastAsia"/>
        <w:sz w:val="28"/>
        <w:szCs w:val="28"/>
      </w:rPr>
    </w:pPr>
    <w:r w:rsidRPr="00A87900">
      <w:rPr>
        <w:rFonts w:ascii="宋体" w:hAnsi="宋体" w:hint="eastAsia"/>
        <w:sz w:val="28"/>
        <w:szCs w:val="28"/>
      </w:rPr>
      <w:t>—</w:t>
    </w:r>
    <w:r w:rsidRPr="00A87900">
      <w:rPr>
        <w:rFonts w:ascii="宋体" w:hAnsi="宋体" w:hint="eastAsia"/>
        <w:sz w:val="28"/>
        <w:szCs w:val="28"/>
      </w:rPr>
      <w:t xml:space="preserve"> </w:t>
    </w:r>
    <w:r w:rsidRPr="00A87900">
      <w:rPr>
        <w:rFonts w:ascii="宋体" w:hAnsi="宋体" w:hint="eastAsia"/>
        <w:sz w:val="28"/>
        <w:szCs w:val="28"/>
      </w:rPr>
      <w:fldChar w:fldCharType="begin"/>
    </w:r>
    <w:r w:rsidRPr="00A87900">
      <w:rPr>
        <w:rFonts w:ascii="宋体" w:hAnsi="宋体" w:hint="eastAsia"/>
        <w:sz w:val="28"/>
        <w:szCs w:val="28"/>
      </w:rPr>
      <w:instrText xml:space="preserve"> PAGE  \* MERGEFORMAT </w:instrText>
    </w:r>
    <w:r w:rsidRPr="00A87900">
      <w:rPr>
        <w:rFonts w:ascii="宋体" w:hAnsi="宋体" w:hint="eastAsia"/>
        <w:sz w:val="28"/>
        <w:szCs w:val="28"/>
      </w:rPr>
      <w:fldChar w:fldCharType="separate"/>
    </w:r>
    <w:r w:rsidRPr="0001473C">
      <w:rPr>
        <w:rFonts w:ascii="宋体" w:hAnsi="宋体"/>
        <w:noProof/>
        <w:sz w:val="28"/>
        <w:szCs w:val="28"/>
        <w:lang w:val="en-US" w:eastAsia="zh-CN"/>
      </w:rPr>
      <w:t>3</w:t>
    </w:r>
    <w:r w:rsidRPr="00A87900">
      <w:rPr>
        <w:rFonts w:ascii="宋体" w:hAnsi="宋体" w:hint="eastAsia"/>
        <w:sz w:val="28"/>
        <w:szCs w:val="28"/>
      </w:rPr>
      <w:fldChar w:fldCharType="end"/>
    </w:r>
    <w:r w:rsidRPr="00A87900">
      <w:rPr>
        <w:rFonts w:ascii="宋体" w:hAnsi="宋体" w:hint="eastAsia"/>
        <w:sz w:val="28"/>
        <w:szCs w:val="28"/>
      </w:rPr>
      <w:t xml:space="preserve"> </w:t>
    </w:r>
    <w:r w:rsidRPr="00A87900">
      <w:rPr>
        <w:rFonts w:ascii="宋体" w:hAnsi="宋体" w:hint="eastAsia"/>
        <w:sz w:val="28"/>
        <w:szCs w:val="28"/>
      </w:rPr>
      <w:t>—</w:t>
    </w:r>
  </w:p>
  <w:p w:rsidR="00B622F1" w:rsidRDefault="0001473C">
    <w:pPr>
      <w:pStyle w:val="a4"/>
      <w:rPr>
        <w:rFonts w:ascii="宋体" w:hAnsi="宋体" w:cs="宋体" w:hint="eastAsia"/>
        <w:sz w:val="28"/>
        <w:szCs w:val="2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DisplayPageBoundaries/>
  <w:bordersDoNotSurroundHeader/>
  <w:bordersDoNotSurroundFooter/>
  <w:revisionView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C345D7"/>
    <w:rsid w:val="0001473C"/>
    <w:rsid w:val="00557C4A"/>
    <w:rsid w:val="00C345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73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1473C"/>
  </w:style>
  <w:style w:type="paragraph" w:styleId="a4">
    <w:name w:val="footer"/>
    <w:basedOn w:val="a"/>
    <w:link w:val="Char"/>
    <w:rsid w:val="0001473C"/>
    <w:pPr>
      <w:tabs>
        <w:tab w:val="center" w:pos="4153"/>
        <w:tab w:val="right" w:pos="8306"/>
      </w:tabs>
      <w:snapToGrid w:val="0"/>
      <w:jc w:val="left"/>
    </w:pPr>
    <w:rPr>
      <w:sz w:val="18"/>
      <w:szCs w:val="18"/>
    </w:rPr>
  </w:style>
  <w:style w:type="character" w:customStyle="1" w:styleId="Char">
    <w:name w:val="页脚 Char"/>
    <w:basedOn w:val="a0"/>
    <w:link w:val="a4"/>
    <w:rsid w:val="0001473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蔡天赐</dc:creator>
  <cp:keywords/>
  <dc:description/>
  <cp:lastModifiedBy>蔡天赐</cp:lastModifiedBy>
  <cp:revision>2</cp:revision>
  <dcterms:created xsi:type="dcterms:W3CDTF">2022-03-24T09:44:00Z</dcterms:created>
  <dcterms:modified xsi:type="dcterms:W3CDTF">2022-03-24T09:44:00Z</dcterms:modified>
</cp:coreProperties>
</file>