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645"/>
        <w:rPr>
          <w:ins w:id="1" w:author="王浩" w:date="2023-07-17T13:21:00Z"/>
          <w:rFonts w:ascii="仿宋" w:hAnsi="仿宋" w:eastAsia="仿宋"/>
          <w:sz w:val="32"/>
          <w:szCs w:val="32"/>
        </w:rPr>
        <w:pPrChange w:id="0" w:author="魏涛涛" w:date="2023-07-18T09:39:31Z">
          <w:pPr>
            <w:ind w:firstLine="645"/>
          </w:pPr>
        </w:pPrChange>
      </w:pPr>
      <w:ins w:id="2" w:author="黄燕" w:date="2023-07-17T16:57:00Z">
        <w:r>
          <w:rPr>
            <w:rFonts w:hint="eastAsia" w:ascii="仿宋" w:hAnsi="仿宋" w:eastAsia="仿宋"/>
            <w:sz w:val="32"/>
            <w:szCs w:val="32"/>
          </w:rPr>
          <w:t>近期，</w:t>
        </w:r>
      </w:ins>
      <w:ins w:id="3" w:author="王浩" w:date="2023-07-17T13:21:00Z">
        <w:del w:id="4" w:author="xbany" w:date="2023-07-17T13:18:00Z">
          <w:r>
            <w:rPr>
              <w:rFonts w:hint="eastAsia" w:ascii="仿宋" w:hAnsi="仿宋" w:eastAsia="仿宋"/>
              <w:sz w:val="32"/>
              <w:szCs w:val="32"/>
            </w:rPr>
            <w:delText>5月份以来</w:delText>
          </w:r>
        </w:del>
      </w:ins>
      <w:ins w:id="5" w:author="xbany" w:date="2023-07-17T13:19:00Z">
        <w:del w:id="6" w:author="黄燕" w:date="2023-07-17T16:57:00Z">
          <w:r>
            <w:rPr>
              <w:rFonts w:hint="eastAsia" w:ascii="仿宋" w:hAnsi="仿宋" w:eastAsia="仿宋"/>
              <w:sz w:val="32"/>
              <w:szCs w:val="32"/>
            </w:rPr>
            <w:delText>近</w:delText>
          </w:r>
        </w:del>
      </w:ins>
      <w:ins w:id="7" w:author="xbany" w:date="2023-07-17T13:19:00Z">
        <w:del w:id="8" w:author="黄燕" w:date="2023-07-17T16:51:00Z">
          <w:r>
            <w:rPr>
              <w:rFonts w:hint="eastAsia" w:ascii="仿宋" w:hAnsi="仿宋" w:eastAsia="仿宋"/>
              <w:sz w:val="32"/>
              <w:szCs w:val="32"/>
            </w:rPr>
            <w:delText>段时间以来</w:delText>
          </w:r>
        </w:del>
      </w:ins>
      <w:ins w:id="9" w:author="王浩" w:date="2023-07-17T13:21:00Z">
        <w:del w:id="10" w:author="黄燕" w:date="2023-07-17T16:57:00Z">
          <w:r>
            <w:rPr>
              <w:rFonts w:hint="eastAsia" w:ascii="仿宋" w:hAnsi="仿宋" w:eastAsia="仿宋"/>
              <w:sz w:val="32"/>
              <w:szCs w:val="32"/>
            </w:rPr>
            <w:delText>，</w:delText>
          </w:r>
        </w:del>
      </w:ins>
      <w:ins w:id="11" w:author="王浩" w:date="2023-07-17T13:21:00Z">
        <w:r>
          <w:rPr>
            <w:rFonts w:hint="eastAsia" w:ascii="仿宋" w:hAnsi="仿宋" w:eastAsia="仿宋"/>
            <w:sz w:val="32"/>
            <w:szCs w:val="32"/>
          </w:rPr>
          <w:t>受高温天气影响，海南居民用电负荷迅速增长，对电力供应保障提出更高要求。南方能源监管局</w:t>
        </w:r>
      </w:ins>
      <w:ins w:id="12" w:author="黄燕" w:date="2023-07-17T16:58:00Z">
        <w:r>
          <w:rPr>
            <w:rFonts w:hint="eastAsia" w:ascii="仿宋" w:hAnsi="仿宋" w:eastAsia="仿宋"/>
            <w:sz w:val="32"/>
            <w:szCs w:val="32"/>
          </w:rPr>
          <w:t>高度重视，</w:t>
        </w:r>
      </w:ins>
      <w:ins w:id="13" w:author="王浩" w:date="2023-07-17T13:21:00Z">
        <w:r>
          <w:rPr>
            <w:rFonts w:hint="eastAsia" w:ascii="仿宋" w:hAnsi="仿宋" w:eastAsia="仿宋"/>
            <w:sz w:val="32"/>
            <w:szCs w:val="32"/>
          </w:rPr>
          <w:t>结合海南民生用电特点精准监管，协同做好电力保障工作。</w:t>
        </w:r>
      </w:ins>
    </w:p>
    <w:p>
      <w:pPr>
        <w:spacing w:line="560" w:lineRule="exact"/>
        <w:ind w:firstLine="645"/>
        <w:rPr>
          <w:ins w:id="15" w:author="王浩" w:date="2023-07-17T13:21:00Z"/>
          <w:rFonts w:ascii="仿宋" w:hAnsi="仿宋" w:eastAsia="仿宋"/>
          <w:sz w:val="32"/>
          <w:szCs w:val="32"/>
        </w:rPr>
        <w:pPrChange w:id="14" w:author="魏涛涛" w:date="2023-07-18T09:39:31Z">
          <w:pPr>
            <w:ind w:firstLine="645"/>
          </w:pPr>
        </w:pPrChange>
      </w:pPr>
      <w:ins w:id="16" w:author="王浩" w:date="2023-07-17T13:21:00Z">
        <w:r>
          <w:rPr>
            <w:rFonts w:hint="eastAsia" w:ascii="仿宋" w:hAnsi="仿宋" w:eastAsia="仿宋"/>
            <w:sz w:val="32"/>
            <w:szCs w:val="32"/>
          </w:rPr>
          <w:t>一是与地方能源主管部门建立工作机制，加强迎峰度夏期间电力供需形势、机组出力等信息监测，及时发现研究问题，督促相关单位及时报告情况、回应舆情关切。二是深入偏远山区、渔港码头等地开展专题调研，摸清用电情况，开展频繁停电专项整治工作。三是推动解决人民群众反映强烈的用电突出问题，</w:t>
        </w:r>
        <w:bookmarkStart w:id="0" w:name="_GoBack"/>
        <w:bookmarkEnd w:id="0"/>
        <w:r>
          <w:rPr>
            <w:rFonts w:hint="eastAsia" w:ascii="仿宋" w:hAnsi="仿宋" w:eastAsia="仿宋"/>
            <w:sz w:val="32"/>
            <w:szCs w:val="32"/>
          </w:rPr>
          <w:t>督促供电企业对梳理出的供电薄弱环节尽快开展线路和设备升级改造，现场督办重点问题整治措施落实，确保专项整治工作取得实效。四是充分发挥能源监管投诉举报热线平台作用，及时回应群众关切，重点督促供电企业履行电力普遍服务义务、做好供电信息公开、提升故障停电抢修效率，指导供电企业强化供用电设施运维管理、规范欠费停复电管理、抓好隐患排查治理和配网改造升级。</w:t>
        </w:r>
      </w:ins>
    </w:p>
    <w:p>
      <w:pPr>
        <w:spacing w:line="560" w:lineRule="exact"/>
        <w:ind w:firstLine="645"/>
        <w:rPr>
          <w:ins w:id="18" w:author="王浩" w:date="2023-07-17T13:21:00Z"/>
          <w:rFonts w:ascii="仿宋" w:hAnsi="仿宋" w:eastAsia="仿宋"/>
          <w:sz w:val="32"/>
          <w:szCs w:val="32"/>
        </w:rPr>
        <w:pPrChange w:id="17" w:author="魏涛涛" w:date="2023-07-18T09:39:31Z">
          <w:pPr>
            <w:ind w:firstLine="645"/>
          </w:pPr>
        </w:pPrChange>
      </w:pPr>
      <w:ins w:id="19" w:author="王浩" w:date="2023-07-17T13:21:00Z">
        <w:r>
          <w:rPr>
            <w:rFonts w:hint="eastAsia" w:ascii="仿宋" w:hAnsi="仿宋" w:eastAsia="仿宋"/>
            <w:sz w:val="32"/>
            <w:szCs w:val="32"/>
          </w:rPr>
          <w:t>下一步，南方能源监管局将进一步压实责任，形成工作合力，推动居民用电服务质量持续提升，助力高质量保障海南自贸港民生用电。</w:t>
        </w:r>
      </w:ins>
    </w:p>
    <w:p>
      <w:pPr>
        <w:spacing w:line="560" w:lineRule="exact"/>
        <w:pPrChange w:id="20" w:author="魏涛涛" w:date="2023-07-18T09:39:31Z">
          <w:pPr/>
        </w:pPrChange>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王浩">
    <w15:presenceInfo w15:providerId="None" w15:userId="王浩"/>
  </w15:person>
  <w15:person w15:author="黄燕">
    <w15:presenceInfo w15:providerId="None" w15:userId="黄燕"/>
  </w15:person>
  <w15:person w15:author="xbany">
    <w15:presenceInfo w15:providerId="None" w15:userId="xbany"/>
  </w15:person>
  <w15:person w15:author="魏涛涛">
    <w15:presenceInfo w15:providerId="None" w15:userId="魏涛涛"/>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bordersDoNotSurroundHeader w:val="1"/>
  <w:bordersDoNotSurroundFooter w:val="1"/>
  <w:revisionView w:markup="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KGWebUrl" w:val="http://192.168.31.249:7002/webOffice2015/operate/loadFile"/>
  </w:docVars>
  <w:rsids>
    <w:rsidRoot w:val="00EA52C0"/>
    <w:rsid w:val="00306A08"/>
    <w:rsid w:val="007E0F4E"/>
    <w:rsid w:val="008A4E79"/>
    <w:rsid w:val="00D31C97"/>
    <w:rsid w:val="00D97BE9"/>
    <w:rsid w:val="00EA52C0"/>
    <w:rsid w:val="00EE2BEA"/>
    <w:rsid w:val="00F1789B"/>
    <w:rsid w:val="20932F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68</Words>
  <Characters>391</Characters>
  <Lines>3</Lines>
  <Paragraphs>1</Paragraphs>
  <TotalTime>8</TotalTime>
  <ScaleCrop>false</ScaleCrop>
  <LinksUpToDate>false</LinksUpToDate>
  <CharactersWithSpaces>458</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2023-07-17T08:58:00Z</dcterms:created>
  <dc:creator>王浩</dc:creator>
  <cp:lastModifiedBy>魏涛涛</cp:lastModifiedBy>
  <dcterms:modified xsi:type="dcterms:W3CDTF">2023-07-18T01:41:24Z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