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eastAsia="方正小标宋简体"/>
          <w:sz w:val="44"/>
          <w:szCs w:val="44"/>
          <w:rPrChange w:id="0" w:author="魏涛涛" w:date="2023-02-09T15:34:34Z">
            <w:rPr>
              <w:rFonts w:ascii="方正小标宋简体" w:eastAsia="方正小标宋简体"/>
              <w:sz w:val="44"/>
              <w:szCs w:val="44"/>
            </w:rPr>
          </w:rPrChange>
        </w:rPr>
      </w:pPr>
      <w:r>
        <w:rPr>
          <w:rFonts w:hint="eastAsia" w:ascii="Times New Roman" w:eastAsia="方正小标宋简体"/>
          <w:sz w:val="44"/>
          <w:szCs w:val="44"/>
          <w:rPrChange w:id="1" w:author="魏涛涛" w:date="2023-02-09T15:34:34Z">
            <w:rPr>
              <w:rFonts w:hint="eastAsia" w:ascii="方正小标宋简体" w:eastAsia="方正小标宋简体"/>
              <w:sz w:val="44"/>
              <w:szCs w:val="44"/>
            </w:rPr>
          </w:rPrChange>
        </w:rPr>
        <w:t>电力建设工程质量监督典型问题通报</w:t>
      </w:r>
    </w:p>
    <w:p>
      <w:pPr>
        <w:jc w:val="center"/>
        <w:rPr>
          <w:rFonts w:ascii="Times New Roman" w:eastAsia="方正小标宋简体"/>
          <w:sz w:val="32"/>
          <w:szCs w:val="32"/>
          <w:rPrChange w:id="2" w:author="魏涛涛" w:date="2023-02-09T15:34:34Z">
            <w:rPr>
              <w:rFonts w:ascii="方正小标宋简体" w:eastAsia="方正小标宋简体"/>
              <w:sz w:val="32"/>
              <w:szCs w:val="32"/>
            </w:rPr>
          </w:rPrChange>
        </w:rPr>
      </w:pPr>
      <w:r>
        <w:rPr>
          <w:rFonts w:hint="eastAsia" w:ascii="Times New Roman" w:eastAsia="方正小标宋简体"/>
          <w:sz w:val="32"/>
          <w:szCs w:val="32"/>
          <w:rPrChange w:id="3" w:author="魏涛涛" w:date="2023-02-09T15:34:34Z">
            <w:rPr>
              <w:rFonts w:hint="eastAsia" w:ascii="方正小标宋简体" w:eastAsia="方正小标宋简体"/>
              <w:sz w:val="32"/>
              <w:szCs w:val="32"/>
            </w:rPr>
          </w:rPrChange>
        </w:rPr>
        <w:t>2023年第2期（总第26期）</w:t>
      </w:r>
    </w:p>
    <w:p>
      <w:pPr>
        <w:pStyle w:val="2"/>
        <w:spacing w:before="0" w:beforeAutospacing="0" w:after="0" w:afterAutospacing="0" w:line="52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pPrChange w:id="4" w:author="魏涛涛" w:date="2023-02-09T15:34:44Z">
          <w:pPr>
            <w:pStyle w:val="2"/>
            <w:spacing w:before="0" w:beforeAutospacing="0" w:after="0" w:afterAutospacing="0" w:line="560" w:lineRule="exact"/>
          </w:pPr>
        </w:pPrChange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 xml:space="preserve">    为进一步加强电力建设工程质量监督管理工作，督促电力企业落实工程质量管控措施，及时整改存在的质量问题，现将电力工程质量监督站及广东、广西、海南等各电力质监机构开展质量监督检查发现的典型问题通报如下：</w:t>
      </w:r>
    </w:p>
    <w:p>
      <w:pPr>
        <w:spacing w:line="520" w:lineRule="exact"/>
        <w:ind w:firstLine="640" w:firstLineChars="200"/>
        <w:rPr>
          <w:rFonts w:ascii="Times New Roman" w:eastAsia="楷体_GB2312"/>
          <w:sz w:val="32"/>
          <w:szCs w:val="32"/>
          <w:rPrChange w:id="6" w:author="魏涛涛" w:date="2023-02-09T15:34:34Z">
            <w:rPr>
              <w:rFonts w:ascii="楷体_GB2312" w:eastAsia="楷体_GB2312"/>
              <w:sz w:val="32"/>
              <w:szCs w:val="32"/>
            </w:rPr>
          </w:rPrChange>
        </w:rPr>
        <w:pPrChange w:id="5" w:author="魏涛涛" w:date="2023-02-09T15:34:44Z">
          <w:pPr>
            <w:spacing w:line="560" w:lineRule="exact"/>
            <w:ind w:firstLine="640" w:firstLineChars="200"/>
          </w:pPr>
        </w:pPrChange>
      </w:pPr>
      <w:r>
        <w:rPr>
          <w:rFonts w:hint="eastAsia" w:ascii="Times New Roman" w:eastAsia="楷体_GB2312"/>
          <w:sz w:val="32"/>
          <w:szCs w:val="32"/>
          <w:rPrChange w:id="7" w:author="魏涛涛" w:date="2023-02-09T15:34:34Z">
            <w:rPr>
              <w:rFonts w:hint="eastAsia" w:ascii="楷体_GB2312" w:eastAsia="楷体_GB2312"/>
              <w:sz w:val="32"/>
              <w:szCs w:val="32"/>
            </w:rPr>
          </w:rPrChange>
        </w:rPr>
        <w:t>（一）广东</w:t>
      </w:r>
      <w:r>
        <w:rPr>
          <w:rFonts w:hint="eastAsia" w:ascii="Times New Roman" w:hAnsi="Times New Roman" w:eastAsia="楷体_GB2312" w:cs="宋体"/>
          <w:color w:val="000000" w:themeColor="text1"/>
          <w:sz w:val="32"/>
          <w:szCs w:val="32"/>
          <w:rPrChange w:id="8" w:author="魏涛涛" w:date="2023-02-09T15:34:34Z">
            <w:rPr>
              <w:rFonts w:hint="eastAsia" w:ascii="楷体_GB2312" w:hAnsi="宋体" w:eastAsia="楷体_GB2312" w:cs="宋体"/>
              <w:color w:val="000000" w:themeColor="text1"/>
              <w:sz w:val="32"/>
              <w:szCs w:val="32"/>
            </w:rPr>
          </w:rPrChange>
        </w:rPr>
        <w:t>华润西江发电厂“上大压小”新建工程项目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  <w:pPrChange w:id="9" w:author="魏涛涛" w:date="2023-02-09T15:34:44Z">
          <w:pPr>
            <w:spacing w:line="560" w:lineRule="exact"/>
            <w:ind w:firstLine="640" w:firstLineChars="200"/>
          </w:pPr>
        </w:pPrChange>
      </w:pPr>
      <w:r>
        <w:rPr>
          <w:rFonts w:hint="eastAsia" w:eastAsia="仿宋_GB2312"/>
          <w:color w:val="000000"/>
          <w:sz w:val="32"/>
          <w:szCs w:val="32"/>
        </w:rPr>
        <w:t>电力</w:t>
      </w:r>
      <w:r>
        <w:rPr>
          <w:rFonts w:eastAsia="仿宋_GB2312"/>
          <w:color w:val="000000"/>
          <w:sz w:val="32"/>
          <w:szCs w:val="32"/>
        </w:rPr>
        <w:t>质监站在该项目</w:t>
      </w:r>
      <w:r>
        <w:rPr>
          <w:rFonts w:hint="eastAsia" w:eastAsia="仿宋_GB2312"/>
          <w:color w:val="000000"/>
          <w:sz w:val="32"/>
          <w:szCs w:val="32"/>
        </w:rPr>
        <w:t>1号机组汽轮机扣盖前</w:t>
      </w:r>
      <w:r>
        <w:rPr>
          <w:rFonts w:eastAsia="仿宋_GB2312"/>
          <w:color w:val="000000"/>
          <w:sz w:val="32"/>
          <w:szCs w:val="32"/>
        </w:rPr>
        <w:t>阶段监检时发现，施工单位</w:t>
      </w:r>
      <w:r>
        <w:rPr>
          <w:rFonts w:hint="eastAsia" w:eastAsia="仿宋_GB2312"/>
          <w:color w:val="000000"/>
          <w:sz w:val="32"/>
          <w:szCs w:val="32"/>
        </w:rPr>
        <w:t>中国能源建设集团广东火电</w:t>
      </w:r>
      <w:r>
        <w:rPr>
          <w:rFonts w:eastAsia="仿宋_GB2312"/>
          <w:color w:val="000000"/>
          <w:sz w:val="32"/>
          <w:szCs w:val="32"/>
        </w:rPr>
        <w:t>工程有限公司施工的</w:t>
      </w:r>
      <w:r>
        <w:rPr>
          <w:rFonts w:hint="eastAsia" w:eastAsia="仿宋_GB2312"/>
          <w:color w:val="000000"/>
          <w:sz w:val="32"/>
          <w:szCs w:val="32"/>
        </w:rPr>
        <w:t>编号为</w:t>
      </w:r>
      <w:r>
        <w:rPr>
          <w:rFonts w:hint="eastAsia" w:eastAsia="仿宋_GB2312"/>
          <w:b/>
          <w:color w:val="000000"/>
          <w:sz w:val="32"/>
          <w:szCs w:val="32"/>
        </w:rPr>
        <w:t>1EGZR-12的二次高温再热蒸汽管</w:t>
      </w:r>
      <w:r>
        <w:rPr>
          <w:rFonts w:eastAsia="仿宋_GB2312"/>
          <w:b/>
          <w:color w:val="000000"/>
          <w:sz w:val="32"/>
          <w:szCs w:val="32"/>
        </w:rPr>
        <w:t>道（P92，</w:t>
      </w:r>
      <w:r>
        <w:rPr>
          <w:rFonts w:eastAsia="仿宋_GB2312"/>
          <w:b/>
          <w:color w:val="000000" w:themeColor="text1"/>
          <w:sz w:val="32"/>
          <w:szCs w:val="32"/>
        </w:rPr>
        <w:t>Φ796*33）</w:t>
      </w:r>
      <w:r>
        <w:rPr>
          <w:rFonts w:hint="eastAsia" w:eastAsia="仿宋_GB2312"/>
          <w:b/>
          <w:color w:val="000000" w:themeColor="text1"/>
          <w:sz w:val="32"/>
          <w:szCs w:val="32"/>
        </w:rPr>
        <w:t>的焊接接头焊缝布氏硬度值达315，严重超标</w:t>
      </w:r>
      <w:r>
        <w:rPr>
          <w:rFonts w:eastAsia="仿宋_GB2312"/>
          <w:bCs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不符合《</w:t>
      </w:r>
      <w:r>
        <w:rPr>
          <w:rFonts w:hint="eastAsia" w:eastAsia="仿宋_GB2312"/>
          <w:color w:val="000000"/>
          <w:sz w:val="32"/>
          <w:szCs w:val="32"/>
        </w:rPr>
        <w:t>火力发电厂焊接技术规程</w:t>
      </w:r>
      <w:r>
        <w:rPr>
          <w:rFonts w:eastAsia="仿宋_GB2312"/>
          <w:color w:val="000000"/>
          <w:sz w:val="32"/>
          <w:szCs w:val="32"/>
        </w:rPr>
        <w:t>》（</w:t>
      </w:r>
      <w:r>
        <w:rPr>
          <w:rFonts w:hint="eastAsia" w:eastAsia="仿宋_GB2312"/>
          <w:color w:val="000000"/>
          <w:sz w:val="32"/>
          <w:szCs w:val="32"/>
        </w:rPr>
        <w:t>DL/T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869</w:t>
      </w:r>
      <w:r>
        <w:rPr>
          <w:rFonts w:eastAsia="仿宋_GB2312"/>
          <w:color w:val="000000"/>
          <w:sz w:val="32"/>
          <w:szCs w:val="32"/>
        </w:rPr>
        <w:t>-20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1）</w:t>
      </w:r>
      <w:r>
        <w:rPr>
          <w:rFonts w:hint="eastAsia" w:eastAsia="仿宋_GB2312"/>
          <w:color w:val="000000"/>
          <w:sz w:val="32"/>
          <w:szCs w:val="32"/>
        </w:rPr>
        <w:t xml:space="preserve">附录E </w:t>
      </w:r>
      <w:r>
        <w:rPr>
          <w:rFonts w:eastAsia="仿宋_GB2312"/>
          <w:color w:val="000000"/>
          <w:sz w:val="32"/>
          <w:szCs w:val="32"/>
        </w:rPr>
        <w:t>第</w:t>
      </w:r>
      <w:r>
        <w:rPr>
          <w:rFonts w:hint="eastAsia" w:eastAsia="仿宋_GB2312"/>
          <w:color w:val="000000"/>
          <w:sz w:val="32"/>
          <w:szCs w:val="32"/>
        </w:rPr>
        <w:t>E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hint="eastAsia"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hint="eastAsia"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条规定。</w:t>
      </w:r>
    </w:p>
    <w:p>
      <w:pPr>
        <w:numPr>
          <w:ilvl w:val="255"/>
          <w:numId w:val="0"/>
        </w:numPr>
        <w:spacing w:line="520" w:lineRule="exact"/>
        <w:rPr>
          <w:rFonts w:eastAsia="楷体_GB2312"/>
          <w:sz w:val="32"/>
          <w:szCs w:val="32"/>
        </w:rPr>
        <w:pPrChange w:id="10" w:author="魏涛涛" w:date="2023-02-09T15:34:44Z">
          <w:pPr>
            <w:numPr>
              <w:ilvl w:val="255"/>
              <w:numId w:val="0"/>
            </w:numPr>
            <w:spacing w:line="560" w:lineRule="exact"/>
          </w:pPr>
        </w:pPrChange>
      </w:pPr>
      <w:r>
        <w:rPr>
          <w:rFonts w:hint="eastAsia" w:eastAsia="楷体_GB2312"/>
          <w:sz w:val="32"/>
          <w:szCs w:val="32"/>
        </w:rPr>
        <w:t xml:space="preserve">    </w:t>
      </w: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二</w:t>
      </w:r>
      <w:r>
        <w:rPr>
          <w:rFonts w:eastAsia="楷体_GB2312"/>
          <w:sz w:val="32"/>
          <w:szCs w:val="32"/>
        </w:rPr>
        <w:t>）</w:t>
      </w:r>
      <w:r>
        <w:rPr>
          <w:rFonts w:hint="eastAsia" w:eastAsia="楷体_GB2312"/>
          <w:sz w:val="32"/>
          <w:szCs w:val="32"/>
        </w:rPr>
        <w:t>广西百色竹洲11</w:t>
      </w:r>
      <w:r>
        <w:rPr>
          <w:rFonts w:eastAsia="楷体_GB2312"/>
          <w:sz w:val="32"/>
          <w:szCs w:val="32"/>
        </w:rPr>
        <w:t>0千伏</w:t>
      </w:r>
      <w:r>
        <w:rPr>
          <w:rFonts w:hint="eastAsia" w:eastAsia="楷体_GB2312"/>
          <w:sz w:val="32"/>
          <w:szCs w:val="32"/>
        </w:rPr>
        <w:t>输变电新建</w:t>
      </w:r>
      <w:r>
        <w:rPr>
          <w:rFonts w:eastAsia="楷体_GB2312"/>
          <w:sz w:val="32"/>
          <w:szCs w:val="32"/>
        </w:rPr>
        <w:t>工程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  <w:pPrChange w:id="11" w:author="魏涛涛" w:date="2023-02-09T15:34:44Z">
          <w:pPr>
            <w:spacing w:line="560" w:lineRule="exact"/>
            <w:ind w:firstLine="640" w:firstLineChars="200"/>
          </w:pPr>
        </w:pPrChange>
      </w:pPr>
      <w:r>
        <w:rPr>
          <w:rFonts w:hint="eastAsia" w:eastAsia="仿宋_GB2312"/>
          <w:color w:val="000000"/>
          <w:sz w:val="32"/>
          <w:szCs w:val="32"/>
        </w:rPr>
        <w:t>广西</w:t>
      </w:r>
      <w:r>
        <w:rPr>
          <w:rFonts w:eastAsia="仿宋_GB2312"/>
          <w:color w:val="000000"/>
          <w:sz w:val="32"/>
          <w:szCs w:val="32"/>
        </w:rPr>
        <w:t>中心站在该项目</w:t>
      </w:r>
      <w:r>
        <w:rPr>
          <w:rFonts w:hint="eastAsia" w:eastAsia="仿宋_GB2312"/>
          <w:color w:val="000000"/>
          <w:sz w:val="32"/>
          <w:szCs w:val="32"/>
        </w:rPr>
        <w:t>变电（换流）站建筑工程交付使用</w:t>
      </w:r>
      <w:r>
        <w:rPr>
          <w:rFonts w:eastAsia="仿宋_GB2312"/>
          <w:color w:val="000000"/>
          <w:sz w:val="32"/>
          <w:szCs w:val="32"/>
        </w:rPr>
        <w:t>前阶段监检时发现，施工单位</w:t>
      </w:r>
      <w:r>
        <w:rPr>
          <w:rFonts w:hint="eastAsia" w:eastAsia="仿宋_GB2312"/>
          <w:color w:val="000000"/>
          <w:sz w:val="32"/>
          <w:szCs w:val="32"/>
        </w:rPr>
        <w:t>中国电建集团重庆工程</w:t>
      </w:r>
      <w:r>
        <w:rPr>
          <w:rFonts w:eastAsia="仿宋_GB2312"/>
          <w:color w:val="000000"/>
          <w:sz w:val="32"/>
          <w:szCs w:val="32"/>
        </w:rPr>
        <w:t>有限公司施工的</w:t>
      </w:r>
      <w:r>
        <w:rPr>
          <w:rFonts w:hint="eastAsia" w:eastAsia="仿宋_GB2312"/>
          <w:color w:val="000000"/>
          <w:sz w:val="32"/>
          <w:szCs w:val="32"/>
        </w:rPr>
        <w:t>建筑物</w:t>
      </w:r>
      <w:r>
        <w:rPr>
          <w:rFonts w:hint="eastAsia" w:eastAsia="仿宋_GB2312"/>
          <w:b/>
          <w:color w:val="000000"/>
          <w:sz w:val="32"/>
          <w:szCs w:val="32"/>
        </w:rPr>
        <w:t>缺少屋面淋水、蓄水试验相关记录</w:t>
      </w:r>
      <w:r>
        <w:rPr>
          <w:rFonts w:eastAsia="仿宋_GB2312"/>
          <w:color w:val="000000"/>
          <w:sz w:val="32"/>
          <w:szCs w:val="32"/>
        </w:rPr>
        <w:t>，不符</w:t>
      </w:r>
      <w:r>
        <w:rPr>
          <w:rFonts w:hint="eastAsia" w:eastAsia="仿宋_GB2312"/>
          <w:sz w:val="32"/>
          <w:szCs w:val="32"/>
        </w:rPr>
        <w:t>合《屋面工程质量验收规范》（GB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50207</w:t>
      </w:r>
      <w:r>
        <w:rPr>
          <w:rFonts w:eastAsia="仿宋_GB2312"/>
          <w:sz w:val="32"/>
          <w:szCs w:val="32"/>
        </w:rPr>
        <w:t>-20</w:t>
      </w:r>
      <w:r>
        <w:rPr>
          <w:rFonts w:hint="eastAsia" w:eastAsia="仿宋_GB2312"/>
          <w:sz w:val="32"/>
          <w:szCs w:val="32"/>
        </w:rPr>
        <w:t>12）第3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12条规定。</w:t>
      </w:r>
    </w:p>
    <w:p>
      <w:pPr>
        <w:numPr>
          <w:ilvl w:val="255"/>
          <w:numId w:val="0"/>
        </w:numPr>
        <w:spacing w:line="520" w:lineRule="exact"/>
        <w:ind w:firstLine="640" w:firstLineChars="200"/>
        <w:rPr>
          <w:rFonts w:eastAsia="楷体_GB2312"/>
          <w:sz w:val="32"/>
          <w:szCs w:val="32"/>
        </w:rPr>
        <w:pPrChange w:id="12" w:author="魏涛涛" w:date="2023-02-09T15:34:44Z">
          <w:pPr>
            <w:numPr>
              <w:ilvl w:val="255"/>
              <w:numId w:val="0"/>
            </w:numPr>
            <w:spacing w:line="560" w:lineRule="exact"/>
            <w:ind w:firstLine="640" w:firstLineChars="200"/>
          </w:pPr>
        </w:pPrChange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三</w:t>
      </w:r>
      <w:r>
        <w:rPr>
          <w:rFonts w:eastAsia="楷体_GB2312"/>
          <w:sz w:val="32"/>
          <w:szCs w:val="32"/>
        </w:rPr>
        <w:t>）</w:t>
      </w:r>
      <w:r>
        <w:rPr>
          <w:rFonts w:hint="eastAsia" w:eastAsia="楷体_GB2312"/>
          <w:sz w:val="32"/>
          <w:szCs w:val="32"/>
        </w:rPr>
        <w:t>广东国家电投揭阳神泉一（二期）海上风电场项目</w:t>
      </w:r>
    </w:p>
    <w:p>
      <w:pPr>
        <w:numPr>
          <w:ilvl w:val="255"/>
          <w:numId w:val="0"/>
        </w:numPr>
        <w:spacing w:line="520" w:lineRule="exact"/>
        <w:ind w:firstLine="640" w:firstLineChars="200"/>
        <w:rPr>
          <w:del w:id="14" w:author="魏涛涛" w:date="2023-02-09T15:34:47Z"/>
          <w:rFonts w:eastAsia="仿宋_GB2312"/>
          <w:color w:val="000000" w:themeColor="text1"/>
          <w:sz w:val="32"/>
          <w:szCs w:val="32"/>
        </w:rPr>
        <w:pPrChange w:id="13" w:author="魏涛涛" w:date="2023-02-09T15:34:44Z">
          <w:pPr>
            <w:numPr>
              <w:ilvl w:val="255"/>
              <w:numId w:val="0"/>
            </w:numPr>
            <w:spacing w:line="560" w:lineRule="exact"/>
            <w:ind w:firstLine="640" w:firstLineChars="200"/>
          </w:pPr>
        </w:pPrChange>
      </w:pPr>
      <w:r>
        <w:rPr>
          <w:rFonts w:hint="eastAsia" w:eastAsia="仿宋_GB2312"/>
          <w:color w:val="000000"/>
          <w:sz w:val="32"/>
          <w:szCs w:val="32"/>
        </w:rPr>
        <w:t>可再生能源发电工程质监</w:t>
      </w:r>
      <w:r>
        <w:rPr>
          <w:rFonts w:eastAsia="仿宋_GB2312"/>
          <w:color w:val="000000"/>
          <w:sz w:val="32"/>
          <w:szCs w:val="32"/>
        </w:rPr>
        <w:t>站在该项目</w:t>
      </w:r>
      <w:r>
        <w:rPr>
          <w:rFonts w:hint="eastAsia" w:eastAsia="仿宋_GB2312"/>
          <w:color w:val="000000"/>
          <w:sz w:val="32"/>
          <w:szCs w:val="32"/>
        </w:rPr>
        <w:t>末批风电机组启动前</w:t>
      </w:r>
      <w:r>
        <w:rPr>
          <w:rFonts w:eastAsia="仿宋_GB2312"/>
          <w:color w:val="000000"/>
          <w:sz w:val="32"/>
          <w:szCs w:val="32"/>
        </w:rPr>
        <w:t>阶段监检时发现，</w:t>
      </w:r>
      <w:r>
        <w:rPr>
          <w:rFonts w:hint="eastAsia" w:eastAsia="仿宋_GB2312"/>
          <w:color w:val="000000"/>
          <w:sz w:val="32"/>
          <w:szCs w:val="32"/>
        </w:rPr>
        <w:t>设计</w:t>
      </w:r>
      <w:r>
        <w:rPr>
          <w:rFonts w:eastAsia="仿宋_GB2312"/>
          <w:color w:val="000000"/>
          <w:sz w:val="32"/>
          <w:szCs w:val="32"/>
        </w:rPr>
        <w:t>单位</w:t>
      </w:r>
      <w:r>
        <w:rPr>
          <w:rFonts w:hint="eastAsia" w:eastAsia="仿宋_GB2312"/>
          <w:color w:val="000000"/>
          <w:sz w:val="32"/>
          <w:szCs w:val="32"/>
        </w:rPr>
        <w:t>国核电力规划设计研究院</w:t>
      </w:r>
      <w:r>
        <w:rPr>
          <w:rFonts w:eastAsia="仿宋_GB2312"/>
          <w:color w:val="000000"/>
          <w:sz w:val="32"/>
          <w:szCs w:val="32"/>
        </w:rPr>
        <w:t>有限公司</w:t>
      </w:r>
      <w:r>
        <w:rPr>
          <w:rFonts w:hint="eastAsia" w:eastAsia="仿宋_GB2312"/>
          <w:color w:val="000000"/>
          <w:sz w:val="32"/>
          <w:szCs w:val="32"/>
        </w:rPr>
        <w:t>未提供海缆部分的工程实体质量与设计的符合性确认报告，不符合《风力发电场项目建设工程验收规程》（DL/T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5191</w:t>
      </w:r>
      <w:r>
        <w:rPr>
          <w:rFonts w:eastAsia="仿宋_GB2312"/>
          <w:color w:val="000000"/>
          <w:sz w:val="32"/>
          <w:szCs w:val="32"/>
        </w:rPr>
        <w:t>-20</w:t>
      </w:r>
      <w:r>
        <w:rPr>
          <w:rFonts w:hint="eastAsia" w:eastAsia="仿宋_GB2312"/>
          <w:color w:val="000000"/>
          <w:sz w:val="32"/>
          <w:szCs w:val="32"/>
        </w:rPr>
        <w:t>04）第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>条规</w:t>
      </w:r>
      <w:r>
        <w:rPr>
          <w:rFonts w:eastAsia="仿宋_GB2312"/>
          <w:color w:val="000000"/>
          <w:sz w:val="32"/>
          <w:szCs w:val="32"/>
        </w:rPr>
        <w:t>定。</w:t>
      </w:r>
      <w:bookmarkStart w:id="0" w:name="_GoBack"/>
      <w:bookmarkEnd w:id="0"/>
    </w:p>
    <w:p>
      <w:pPr>
        <w:numPr>
          <w:ilvl w:val="255"/>
          <w:numId w:val="0"/>
        </w:numPr>
        <w:spacing w:line="520" w:lineRule="exact"/>
        <w:ind w:firstLine="420" w:firstLineChars="200"/>
        <w:pPrChange w:id="15" w:author="魏涛涛" w:date="2023-02-09T15:34:47Z">
          <w:pPr/>
        </w:pPrChange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魏涛涛">
    <w15:presenceInfo w15:providerId="None" w15:userId="魏涛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192.168.31.249:7002/webOffice2015/operate/loadFile"/>
  </w:docVars>
  <w:rsids>
    <w:rsidRoot w:val="000769E6"/>
    <w:rsid w:val="000769E6"/>
    <w:rsid w:val="000F0A98"/>
    <w:rsid w:val="001834A4"/>
    <w:rsid w:val="001F5904"/>
    <w:rsid w:val="006E2DBD"/>
    <w:rsid w:val="00A74543"/>
    <w:rsid w:val="00CB7745"/>
    <w:rsid w:val="00D122FB"/>
    <w:rsid w:val="00D247BE"/>
    <w:rsid w:val="00E3735E"/>
    <w:rsid w:val="00F421DF"/>
    <w:rsid w:val="00FC5427"/>
    <w:rsid w:val="17A10739"/>
    <w:rsid w:val="4857341E"/>
    <w:rsid w:val="7810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519</Characters>
  <Lines>4</Lines>
  <Paragraphs>1</Paragraphs>
  <TotalTime>0</TotalTime>
  <ScaleCrop>false</ScaleCrop>
  <LinksUpToDate>false</LinksUpToDate>
  <CharactersWithSpaces>608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2023-02-08T04:39:00Z</dcterms:created>
  <dc:creator>asus</dc:creator>
  <cp:lastModifiedBy>魏涛涛</cp:lastModifiedBy>
  <dcterms:modified xsi:type="dcterms:W3CDTF">2023-02-09T07:34:55Z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