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为进一步推动2023年度电力企业安全生产“互学互督”工作扎实开展，南方能源监管局组织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召开</w:t>
      </w:r>
      <w:r>
        <w:rPr>
          <w:rFonts w:ascii="Times New Roman" w:hAnsi="Times New Roman" w:eastAsia="仿宋_GB2312" w:cs="Times New Roman"/>
          <w:sz w:val="32"/>
          <w:szCs w:val="32"/>
        </w:rPr>
        <w:t>阶段总结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</w:t>
      </w:r>
      <w:r>
        <w:rPr>
          <w:rFonts w:ascii="Times New Roman" w:hAnsi="Times New Roman" w:eastAsia="仿宋_GB2312" w:cs="Times New Roman"/>
          <w:sz w:val="32"/>
          <w:szCs w:val="32"/>
        </w:rPr>
        <w:t>，对“互学互督”工作再强调、再推动、再落实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会议听取二十家电力企业总部关于“互学互督”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del w:id="0" w:author="魏涛涛" w:date="2023-08-23T14:13:23Z">
        <w:r>
          <w:rPr>
            <w:rFonts w:ascii="Times New Roman" w:hAnsi="Times New Roman" w:eastAsia="仿宋_GB2312" w:cs="Times New Roman"/>
            <w:sz w:val="32"/>
            <w:szCs w:val="32"/>
          </w:rPr>
          <w:delText>开展</w:delText>
        </w:r>
      </w:del>
      <w:ins w:id="1" w:author="魏涛涛" w:date="2023-08-23T14:13:23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进展</w:t>
        </w:r>
      </w:ins>
      <w:del w:id="2" w:author="魏涛涛" w:date="2023-08-23T14:13:12Z">
        <w:bookmarkStart w:id="0" w:name="_GoBack"/>
        <w:bookmarkEnd w:id="0"/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进展</w:delText>
        </w:r>
      </w:del>
      <w:r>
        <w:rPr>
          <w:rFonts w:ascii="Times New Roman" w:hAnsi="Times New Roman" w:eastAsia="仿宋_GB2312" w:cs="Times New Roman"/>
          <w:sz w:val="32"/>
          <w:szCs w:val="32"/>
        </w:rPr>
        <w:t>情况汇报，了解工作开展过程中存在的难点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不足及建议。会议强调，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各单位</w:t>
      </w:r>
      <w:r>
        <w:rPr>
          <w:rFonts w:ascii="Times New Roman" w:hAnsi="Times New Roman" w:eastAsia="仿宋_GB2312" w:cs="Times New Roman"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要保持高度的政治意识和责任意识，主要负责同志要加强组织领导，加强工作协调和监督指导，确保工作顺利开展；二是</w:t>
      </w:r>
      <w:r>
        <w:rPr>
          <w:rFonts w:ascii="Times New Roman" w:hAnsi="Times New Roman" w:eastAsia="仿宋_GB2312" w:cs="Times New Roman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发扬“严细实快”的工作作风，推动工作落地落实，</w:t>
      </w:r>
      <w:r>
        <w:rPr>
          <w:rFonts w:ascii="Times New Roman" w:hAnsi="Times New Roman" w:eastAsia="仿宋_GB2312" w:cs="Times New Roman"/>
          <w:sz w:val="32"/>
          <w:szCs w:val="32"/>
        </w:rPr>
        <w:t>起步晚、走得慢的电力企业要尽快梳理方案、制定计划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尽早推动工作落地，工作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停留在表面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、形式大于内容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的电力企业要相互排查补齐“短板”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相互借鉴共享“经验”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共同促进安全生产工作提升为根本目标；三是要抓好整改闭环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Calibri" w:hAnsi="Calibri" w:eastAsia="仿宋_GB2312" w:cs="Times New Roman"/>
          <w:kern w:val="0"/>
          <w:sz w:val="32"/>
          <w:szCs w:val="32"/>
        </w:rPr>
        <w:t>举一反三深度整改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确保整改到位，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同时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实事求是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向结对子单位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反馈问题并提出整改建议，做好问题闭环跟踪，对问题整改情况和效果进行评估；四是要</w:t>
      </w:r>
      <w:r>
        <w:rPr>
          <w:rFonts w:ascii="Times New Roman" w:hAnsi="Calibri" w:eastAsia="仿宋_GB2312" w:cs="Times New Roman"/>
          <w:kern w:val="0"/>
          <w:sz w:val="32"/>
          <w:szCs w:val="32"/>
        </w:rPr>
        <w:t>及时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做好阶段性总结，</w:t>
      </w:r>
      <w:r>
        <w:rPr>
          <w:rFonts w:ascii="Times New Roman" w:hAnsi="Calibri" w:eastAsia="仿宋_GB2312" w:cs="Times New Roman"/>
          <w:kern w:val="0"/>
          <w:sz w:val="32"/>
          <w:szCs w:val="32"/>
        </w:rPr>
        <w:t>固化经验，形成长治久安的长效机制</w:t>
      </w:r>
      <w:r>
        <w:rPr>
          <w:rFonts w:hint="eastAsia" w:ascii="Times New Roman" w:eastAsia="仿宋_GB2312" w:cs="Times New Roman"/>
          <w:kern w:val="0"/>
          <w:sz w:val="32"/>
          <w:szCs w:val="32"/>
        </w:rPr>
        <w:t>，</w:t>
      </w:r>
      <w:r>
        <w:rPr>
          <w:rFonts w:ascii="Calibri" w:hAnsi="Calibri" w:eastAsia="仿宋_GB2312" w:cs="Times New Roman"/>
          <w:kern w:val="0"/>
          <w:sz w:val="32"/>
          <w:szCs w:val="32"/>
        </w:rPr>
        <w:t>持续提升安全生产工作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56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下一步，南方能源监管局将</w:t>
      </w:r>
      <w:r>
        <w:rPr>
          <w:rFonts w:eastAsia="仿宋_GB2312"/>
          <w:sz w:val="32"/>
          <w:szCs w:val="32"/>
        </w:rPr>
        <w:t>结合日常监管工作对各</w:t>
      </w:r>
      <w:r>
        <w:rPr>
          <w:rFonts w:hint="eastAsia" w:eastAsia="仿宋_GB2312"/>
          <w:sz w:val="32"/>
          <w:szCs w:val="32"/>
        </w:rPr>
        <w:t>电力</w:t>
      </w:r>
      <w:r>
        <w:rPr>
          <w:rFonts w:eastAsia="仿宋_GB2312"/>
          <w:sz w:val="32"/>
          <w:szCs w:val="32"/>
        </w:rPr>
        <w:t>企业互学互督工作开展情况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抽查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推动本年度</w:t>
      </w:r>
      <w:r>
        <w:rPr>
          <w:rFonts w:ascii="Times New Roman" w:hAnsi="Times New Roman" w:eastAsia="仿宋_GB2312" w:cs="Times New Roman"/>
          <w:sz w:val="32"/>
          <w:szCs w:val="32"/>
        </w:rPr>
        <w:t>“互学互督”工作走深走实。</w:t>
      </w:r>
    </w:p>
    <w:p>
      <w:pPr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A81366"/>
    <w:rsid w:val="00027038"/>
    <w:rsid w:val="000B1536"/>
    <w:rsid w:val="003220C6"/>
    <w:rsid w:val="00493849"/>
    <w:rsid w:val="00855F03"/>
    <w:rsid w:val="00A81366"/>
    <w:rsid w:val="00C52DAA"/>
    <w:rsid w:val="00D62B70"/>
    <w:rsid w:val="00F67D82"/>
    <w:rsid w:val="5D7059A5"/>
    <w:rsid w:val="668B7BE7"/>
    <w:rsid w:val="758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60</TotalTime>
  <ScaleCrop>false</ScaleCrop>
  <LinksUpToDate>false</LinksUpToDate>
  <CharactersWithSpaces>600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2023-08-22T02:51:00Z</dcterms:created>
  <dc:creator>曹洲</dc:creator>
  <cp:lastModifiedBy>魏涛涛</cp:lastModifiedBy>
  <dcterms:modified xsi:type="dcterms:W3CDTF">2023-08-23T06:13:57Z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