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del w:id="0" w:author="魏涛涛" w:date="2022-04-27T09:57:00Z">
        <w:r w:rsidRPr="0015027A" w:rsidDel="001158A9">
          <w:rPr>
            <w:rFonts w:ascii="仿宋_GB2312" w:eastAsia="仿宋_GB2312" w:hint="eastAsia"/>
            <w:sz w:val="32"/>
            <w:szCs w:val="32"/>
          </w:rPr>
          <w:delText>深入贯彻习近平</w:delText>
        </w:r>
        <w:r w:rsidDel="001158A9">
          <w:rPr>
            <w:rFonts w:ascii="仿宋_GB2312" w:eastAsia="仿宋_GB2312" w:hint="eastAsia"/>
            <w:sz w:val="32"/>
            <w:szCs w:val="32"/>
          </w:rPr>
          <w:delText>总书记</w:delText>
        </w:r>
        <w:r w:rsidRPr="0015027A" w:rsidDel="001158A9">
          <w:rPr>
            <w:rFonts w:ascii="仿宋_GB2312" w:eastAsia="仿宋_GB2312" w:hint="eastAsia"/>
            <w:sz w:val="32"/>
            <w:szCs w:val="32"/>
          </w:rPr>
          <w:delText>关于新时代能源安全保障和绿色转型</w:delText>
        </w:r>
        <w:r w:rsidDel="001158A9">
          <w:rPr>
            <w:rFonts w:ascii="仿宋_GB2312" w:eastAsia="仿宋_GB2312" w:hint="eastAsia"/>
            <w:sz w:val="32"/>
            <w:szCs w:val="32"/>
          </w:rPr>
          <w:delText>的新</w:delText>
        </w:r>
        <w:r w:rsidRPr="0015027A" w:rsidDel="001158A9">
          <w:rPr>
            <w:rFonts w:ascii="仿宋_GB2312" w:eastAsia="仿宋_GB2312" w:hint="eastAsia"/>
            <w:sz w:val="32"/>
            <w:szCs w:val="32"/>
          </w:rPr>
          <w:delText>发展理念，发挥能源工作服务</w:delText>
        </w:r>
      </w:del>
      <w:ins w:id="1" w:author="魏涛涛" w:date="2022-04-27T09:57:00Z">
        <w:r w:rsidR="001158A9">
          <w:rPr>
            <w:rFonts w:ascii="仿宋_GB2312" w:eastAsia="仿宋_GB2312" w:hint="eastAsia"/>
            <w:sz w:val="32"/>
            <w:szCs w:val="32"/>
          </w:rPr>
          <w:t>推动地方能源行业高质量发展，</w:t>
        </w:r>
      </w:ins>
      <w:del w:id="2" w:author="魏涛涛" w:date="2022-04-27T09:58:00Z">
        <w:r w:rsidRPr="0015027A" w:rsidDel="001158A9">
          <w:rPr>
            <w:rFonts w:ascii="仿宋_GB2312" w:eastAsia="仿宋_GB2312" w:hint="eastAsia"/>
            <w:sz w:val="32"/>
            <w:szCs w:val="32"/>
          </w:rPr>
          <w:delText>地方经济社会高质量发展的重要作用，</w:delText>
        </w:r>
      </w:del>
      <w:r>
        <w:rPr>
          <w:rFonts w:ascii="仿宋_GB2312" w:eastAsia="仿宋_GB2312" w:hint="eastAsia"/>
          <w:sz w:val="32"/>
          <w:szCs w:val="32"/>
        </w:rPr>
        <w:t>近日，南方能源监管局组织召开</w:t>
      </w:r>
      <w:del w:id="3" w:author="魏涛涛" w:date="2022-04-27T09:59:00Z">
        <w:r w:rsidDel="001158A9">
          <w:rPr>
            <w:rFonts w:ascii="仿宋_GB2312" w:eastAsia="仿宋_GB2312" w:hint="eastAsia"/>
            <w:sz w:val="32"/>
            <w:szCs w:val="32"/>
          </w:rPr>
          <w:delText>协调</w:delText>
        </w:r>
      </w:del>
      <w:r>
        <w:rPr>
          <w:rFonts w:ascii="仿宋_GB2312" w:eastAsia="仿宋_GB2312" w:hint="eastAsia"/>
          <w:sz w:val="32"/>
          <w:szCs w:val="32"/>
        </w:rPr>
        <w:t>百色区域电网有关问题的工作</w:t>
      </w:r>
      <w:ins w:id="4" w:author="魏涛涛" w:date="2022-04-27T09:59:00Z">
        <w:r w:rsidR="001158A9">
          <w:rPr>
            <w:rFonts w:ascii="仿宋_GB2312" w:eastAsia="仿宋_GB2312" w:hint="eastAsia"/>
            <w:sz w:val="32"/>
            <w:szCs w:val="32"/>
          </w:rPr>
          <w:t>协调</w:t>
        </w:r>
      </w:ins>
      <w:r>
        <w:rPr>
          <w:rFonts w:ascii="仿宋_GB2312" w:eastAsia="仿宋_GB2312" w:hint="eastAsia"/>
          <w:sz w:val="32"/>
          <w:szCs w:val="32"/>
        </w:rPr>
        <w:t>会，就百色区域电网有关问题进行研究部署。会议以视频方式召开，南方能源监管局主要负责同志主持召开会议并讲话</w:t>
      </w:r>
      <w:del w:id="5" w:author="魏涛涛" w:date="2022-04-27T10:00:00Z">
        <w:r w:rsidDel="001158A9">
          <w:rPr>
            <w:rFonts w:ascii="仿宋_GB2312" w:eastAsia="仿宋_GB2312" w:hint="eastAsia"/>
            <w:sz w:val="32"/>
            <w:szCs w:val="32"/>
          </w:rPr>
          <w:delText>，广西自治区工信厅、</w:delText>
        </w:r>
        <w:r w:rsidDel="001158A9">
          <w:rPr>
            <w:rFonts w:ascii="仿宋_GB2312" w:eastAsia="仿宋_GB2312" w:hAnsi="仿宋_GB2312" w:cs="仿宋_GB2312" w:hint="eastAsia"/>
            <w:sz w:val="32"/>
            <w:szCs w:val="32"/>
          </w:rPr>
          <w:delText>发展改革委</w:delText>
        </w:r>
        <w:r w:rsidDel="001158A9">
          <w:rPr>
            <w:rFonts w:ascii="仿宋_GB2312" w:eastAsia="仿宋_GB2312" w:hint="eastAsia"/>
            <w:sz w:val="32"/>
            <w:szCs w:val="32"/>
          </w:rPr>
          <w:delText>（能源局）负责同志、</w:delText>
        </w:r>
        <w:r w:rsidDel="001158A9">
          <w:rPr>
            <w:rFonts w:ascii="仿宋_GB2312" w:eastAsia="仿宋_GB2312" w:hAnsi="仿宋_GB2312" w:cs="仿宋_GB2312" w:hint="eastAsia"/>
            <w:sz w:val="32"/>
            <w:szCs w:val="32"/>
          </w:rPr>
          <w:delText>百色市人民政府及相关部门和企业负责同志参加会议</w:delText>
        </w:r>
      </w:del>
      <w:r>
        <w:rPr>
          <w:rFonts w:ascii="仿宋_GB2312" w:eastAsia="仿宋_GB2312" w:hAnsi="仿宋_GB2312" w:cs="仿宋_GB2312" w:hint="eastAsia"/>
          <w:sz w:val="32"/>
          <w:szCs w:val="32"/>
        </w:rPr>
        <w:t>。</w:t>
      </w:r>
    </w:p>
    <w:p w:rsidR="00205A19" w:rsidDel="001158A9" w:rsidRDefault="00205A19" w:rsidP="0039781E">
      <w:pPr>
        <w:spacing w:line="560" w:lineRule="exact"/>
        <w:ind w:firstLineChars="200" w:firstLine="640"/>
        <w:rPr>
          <w:del w:id="6" w:author="魏涛涛" w:date="2022-04-27T09:58:00Z"/>
          <w:rFonts w:ascii="仿宋_GB2312" w:eastAsia="仿宋_GB2312" w:hAnsi="仿宋_GB2312" w:cs="仿宋_GB2312"/>
          <w:sz w:val="32"/>
          <w:szCs w:val="32"/>
        </w:rPr>
      </w:pPr>
      <w:r>
        <w:rPr>
          <w:rFonts w:ascii="仿宋_GB2312" w:eastAsia="仿宋_GB2312" w:hAnsi="仿宋_GB2312" w:cs="仿宋_GB2312" w:hint="eastAsia"/>
          <w:sz w:val="32"/>
          <w:szCs w:val="32"/>
        </w:rPr>
        <w:t>会议通报了</w:t>
      </w:r>
      <w:del w:id="7" w:author="魏涛涛" w:date="2022-04-27T09:48:00Z">
        <w:r w:rsidDel="001158A9">
          <w:rPr>
            <w:rFonts w:ascii="仿宋_GB2312" w:eastAsia="仿宋_GB2312" w:hAnsi="仿宋_GB2312" w:cs="仿宋_GB2312" w:hint="eastAsia"/>
            <w:sz w:val="32"/>
            <w:szCs w:val="32"/>
          </w:rPr>
          <w:delText>关于</w:delText>
        </w:r>
      </w:del>
      <w:r>
        <w:rPr>
          <w:rFonts w:ascii="仿宋_GB2312" w:eastAsia="仿宋_GB2312" w:hAnsi="仿宋_GB2312" w:cs="仿宋_GB2312" w:hint="eastAsia"/>
          <w:sz w:val="32"/>
          <w:szCs w:val="32"/>
        </w:rPr>
        <w:t>百色新铝电力有限公司案件</w:t>
      </w:r>
      <w:del w:id="8" w:author="魏涛涛" w:date="2022-04-27T09:48:00Z">
        <w:r w:rsidDel="001158A9">
          <w:rPr>
            <w:rFonts w:ascii="仿宋_GB2312" w:eastAsia="仿宋_GB2312" w:hAnsi="仿宋_GB2312" w:cs="仿宋_GB2312" w:hint="eastAsia"/>
            <w:sz w:val="32"/>
            <w:szCs w:val="32"/>
          </w:rPr>
          <w:delText>的</w:delText>
        </w:r>
      </w:del>
      <w:r>
        <w:rPr>
          <w:rFonts w:ascii="仿宋_GB2312" w:eastAsia="仿宋_GB2312" w:hAnsi="仿宋_GB2312" w:cs="仿宋_GB2312" w:hint="eastAsia"/>
          <w:sz w:val="32"/>
          <w:szCs w:val="32"/>
        </w:rPr>
        <w:t>情况，听取了百色市人民政府以及新铝电力公司有关情况汇报，</w:t>
      </w:r>
      <w:del w:id="9" w:author="魏涛涛" w:date="2022-04-27T09:58:00Z">
        <w:r w:rsidDel="001158A9">
          <w:rPr>
            <w:rFonts w:ascii="仿宋_GB2312" w:eastAsia="仿宋_GB2312" w:hAnsi="仿宋_GB2312" w:cs="仿宋_GB2312" w:hint="eastAsia"/>
            <w:sz w:val="32"/>
            <w:szCs w:val="32"/>
          </w:rPr>
          <w:delText>南方能源监管局、自治区工信厅、发展改革委、百色市政府</w:delText>
        </w:r>
      </w:del>
      <w:ins w:id="10" w:author="魏涛涛" w:date="2022-04-27T09:58:00Z">
        <w:r w:rsidR="001158A9">
          <w:rPr>
            <w:rFonts w:ascii="仿宋_GB2312" w:eastAsia="仿宋_GB2312" w:hAnsi="仿宋_GB2312" w:cs="仿宋_GB2312" w:hint="eastAsia"/>
            <w:sz w:val="32"/>
            <w:szCs w:val="32"/>
          </w:rPr>
          <w:t>与会各方</w:t>
        </w:r>
      </w:ins>
      <w:r>
        <w:rPr>
          <w:rFonts w:ascii="仿宋_GB2312" w:eastAsia="仿宋_GB2312" w:hAnsi="仿宋_GB2312" w:cs="仿宋_GB2312" w:hint="eastAsia"/>
          <w:sz w:val="32"/>
          <w:szCs w:val="32"/>
        </w:rPr>
        <w:t>就有关工作进行研究讨论。</w:t>
      </w:r>
    </w:p>
    <w:p w:rsidR="00205A19" w:rsidRDefault="00205A19" w:rsidP="001158A9">
      <w:pPr>
        <w:spacing w:line="560" w:lineRule="exact"/>
        <w:ind w:firstLineChars="200" w:firstLine="640"/>
        <w:rPr>
          <w:rFonts w:ascii="Times New Roman" w:eastAsia="仿宋_GB2312" w:hAnsi="Times New Roman" w:cs="Times New Roman"/>
          <w:sz w:val="32"/>
          <w:szCs w:val="32"/>
        </w:rPr>
        <w:pPrChange w:id="11" w:author="魏涛涛" w:date="2022-04-27T09:58:00Z">
          <w:pPr>
            <w:spacing w:line="560" w:lineRule="exact"/>
            <w:ind w:firstLineChars="200" w:firstLine="640"/>
          </w:pPr>
        </w:pPrChange>
      </w:pPr>
      <w:r>
        <w:rPr>
          <w:rFonts w:ascii="仿宋_GB2312" w:eastAsia="仿宋_GB2312" w:hAnsi="仿宋_GB2312" w:cs="仿宋_GB2312" w:hint="eastAsia"/>
          <w:sz w:val="32"/>
          <w:szCs w:val="32"/>
        </w:rPr>
        <w:t>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RDefault="00205A19" w:rsidP="0039781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Change w:id="12" w:author="魏涛涛" w:date="2022-04-27T09:49:00Z">
            <w:rPr>
              <w:rFonts w:ascii="Times New Roman" w:eastAsia="仿宋_GB2312" w:hAnsi="Times New Roman" w:cs="Times New Roman" w:hint="eastAsia"/>
              <w:b/>
              <w:sz w:val="32"/>
              <w:szCs w:val="32"/>
            </w:rPr>
          </w:rPrChange>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要提高政治站位，达成统一认识。各方要本着尊重历史、着眼未来的共识，下决心解决历史遗留问题，推动百色区域电网规范运营，为百色产业转型升级提供坚强的能源保障</w:t>
      </w:r>
      <w:del w:id="13" w:author="魏涛涛" w:date="2022-04-27T09:49:00Z">
        <w:r w:rsidDel="001158A9">
          <w:rPr>
            <w:rFonts w:ascii="Times New Roman" w:eastAsia="仿宋_GB2312" w:hAnsi="Times New Roman" w:cs="Times New Roman" w:hint="eastAsia"/>
            <w:sz w:val="32"/>
            <w:szCs w:val="32"/>
          </w:rPr>
          <w:delText>；</w:delText>
        </w:r>
      </w:del>
      <w:ins w:id="14" w:author="魏涛涛" w:date="2022-04-27T09:49:00Z">
        <w:r w:rsidR="001158A9">
          <w:rPr>
            <w:rFonts w:ascii="Times New Roman" w:eastAsia="仿宋_GB2312" w:hAnsi="Times New Roman" w:cs="Times New Roman" w:hint="eastAsia"/>
            <w:sz w:val="32"/>
            <w:szCs w:val="32"/>
          </w:rPr>
          <w:t>。</w:t>
        </w:r>
      </w:ins>
      <w:r w:rsidRPr="001158A9">
        <w:rPr>
          <w:rFonts w:ascii="Times New Roman" w:eastAsia="仿宋_GB2312" w:hAnsi="Times New Roman" w:cs="Times New Roman" w:hint="eastAsia"/>
          <w:sz w:val="32"/>
          <w:szCs w:val="32"/>
          <w:rPrChange w:id="15" w:author="魏涛涛" w:date="2022-04-27T09:49:00Z">
            <w:rPr>
              <w:rFonts w:ascii="Times New Roman" w:eastAsia="仿宋_GB2312" w:hAnsi="Times New Roman" w:cs="Times New Roman" w:hint="eastAsia"/>
              <w:b/>
              <w:sz w:val="32"/>
              <w:szCs w:val="32"/>
            </w:rPr>
          </w:rPrChange>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del w:id="16" w:author="魏涛涛" w:date="2022-04-27T09:49:00Z">
        <w:r w:rsidDel="001158A9">
          <w:rPr>
            <w:rFonts w:ascii="Times New Roman" w:eastAsia="仿宋_GB2312" w:hAnsi="Times New Roman" w:cs="Times New Roman" w:hint="eastAsia"/>
            <w:sz w:val="32"/>
            <w:szCs w:val="32"/>
          </w:rPr>
          <w:delText>；</w:delText>
        </w:r>
      </w:del>
      <w:ins w:id="17" w:author="魏涛涛" w:date="2022-04-27T09:49:00Z">
        <w:r w:rsidR="001158A9">
          <w:rPr>
            <w:rFonts w:ascii="Times New Roman" w:eastAsia="仿宋_GB2312" w:hAnsi="Times New Roman" w:cs="Times New Roman" w:hint="eastAsia"/>
            <w:sz w:val="32"/>
            <w:szCs w:val="32"/>
          </w:rPr>
          <w:t>。</w:t>
        </w:r>
      </w:ins>
      <w:r w:rsidRPr="001158A9">
        <w:rPr>
          <w:rFonts w:ascii="Times New Roman" w:eastAsia="仿宋_GB2312" w:hAnsi="Times New Roman" w:cs="Times New Roman" w:hint="eastAsia"/>
          <w:sz w:val="32"/>
          <w:szCs w:val="32"/>
          <w:rPrChange w:id="18" w:author="魏涛涛" w:date="2022-04-27T09:50:00Z">
            <w:rPr>
              <w:rFonts w:ascii="Times New Roman" w:eastAsia="仿宋_GB2312" w:hAnsi="Times New Roman" w:cs="Times New Roman" w:hint="eastAsia"/>
              <w:b/>
              <w:sz w:val="32"/>
              <w:szCs w:val="32"/>
            </w:rPr>
          </w:rPrChange>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del w:id="19" w:author="魏涛涛" w:date="2022-04-27T09:50:00Z">
        <w:r w:rsidDel="001158A9">
          <w:rPr>
            <w:rFonts w:ascii="Times New Roman" w:eastAsia="仿宋_GB2312" w:hAnsi="Times New Roman" w:cs="Times New Roman" w:hint="eastAsia"/>
            <w:sz w:val="32"/>
            <w:szCs w:val="32"/>
          </w:rPr>
          <w:delText>；</w:delText>
        </w:r>
      </w:del>
      <w:ins w:id="20" w:author="魏涛涛" w:date="2022-04-27T09:50:00Z">
        <w:r w:rsidR="001158A9">
          <w:rPr>
            <w:rFonts w:ascii="Times New Roman" w:eastAsia="仿宋_GB2312" w:hAnsi="Times New Roman" w:cs="Times New Roman" w:hint="eastAsia"/>
            <w:sz w:val="32"/>
            <w:szCs w:val="32"/>
          </w:rPr>
          <w:t>。</w:t>
        </w:r>
      </w:ins>
      <w:r w:rsidRPr="001158A9">
        <w:rPr>
          <w:rFonts w:ascii="Times New Roman" w:eastAsia="仿宋_GB2312" w:hAnsi="Times New Roman" w:cs="Times New Roman" w:hint="eastAsia"/>
          <w:sz w:val="32"/>
          <w:szCs w:val="32"/>
          <w:rPrChange w:id="21" w:author="魏涛涛" w:date="2022-04-27T09:50:00Z">
            <w:rPr>
              <w:rFonts w:ascii="Times New Roman" w:eastAsia="仿宋_GB2312" w:hAnsi="Times New Roman" w:cs="Times New Roman" w:hint="eastAsia"/>
              <w:b/>
              <w:sz w:val="32"/>
              <w:szCs w:val="32"/>
            </w:rPr>
          </w:rPrChange>
        </w:rPr>
        <w:t>四是</w:t>
      </w:r>
      <w:r>
        <w:rPr>
          <w:rFonts w:ascii="Times New Roman" w:eastAsia="仿宋_GB2312" w:hAnsi="Times New Roman" w:cs="Times New Roman" w:hint="eastAsia"/>
          <w:sz w:val="32"/>
          <w:szCs w:val="32"/>
        </w:rPr>
        <w:t>要坚持以改革的思维解决系统性的问题，</w:t>
      </w:r>
      <w:del w:id="22" w:author="魏涛涛" w:date="2022-04-27T09:53:00Z">
        <w:r w:rsidDel="001158A9">
          <w:rPr>
            <w:rFonts w:ascii="Times New Roman" w:eastAsia="仿宋_GB2312" w:hAnsi="Times New Roman" w:cs="Times New Roman" w:hint="eastAsia"/>
            <w:sz w:val="32"/>
            <w:szCs w:val="32"/>
          </w:rPr>
          <w:delText>要以</w:delText>
        </w:r>
        <w:r w:rsidRPr="0015027A" w:rsidDel="001158A9">
          <w:rPr>
            <w:rFonts w:ascii="仿宋_GB2312" w:eastAsia="仿宋_GB2312" w:hint="eastAsia"/>
            <w:sz w:val="32"/>
            <w:szCs w:val="32"/>
          </w:rPr>
          <w:delText>习近平</w:delText>
        </w:r>
        <w:r w:rsidDel="001158A9">
          <w:rPr>
            <w:rFonts w:ascii="仿宋_GB2312" w:eastAsia="仿宋_GB2312" w:hint="eastAsia"/>
            <w:sz w:val="32"/>
            <w:szCs w:val="32"/>
          </w:rPr>
          <w:delText>总书记</w:delText>
        </w:r>
        <w:r w:rsidRPr="0015027A" w:rsidDel="001158A9">
          <w:rPr>
            <w:rFonts w:ascii="仿宋_GB2312" w:eastAsia="仿宋_GB2312" w:hint="eastAsia"/>
            <w:sz w:val="32"/>
            <w:szCs w:val="32"/>
          </w:rPr>
          <w:delText>关于新时代能源安全保障和绿色转型</w:delText>
        </w:r>
        <w:r w:rsidDel="001158A9">
          <w:rPr>
            <w:rFonts w:ascii="仿宋_GB2312" w:eastAsia="仿宋_GB2312" w:hint="eastAsia"/>
            <w:sz w:val="32"/>
            <w:szCs w:val="32"/>
          </w:rPr>
          <w:delText>的新</w:delText>
        </w:r>
        <w:r w:rsidRPr="0015027A" w:rsidDel="001158A9">
          <w:rPr>
            <w:rFonts w:ascii="仿宋_GB2312" w:eastAsia="仿宋_GB2312" w:hint="eastAsia"/>
            <w:sz w:val="32"/>
            <w:szCs w:val="32"/>
          </w:rPr>
          <w:delText>发展理念</w:delText>
        </w:r>
        <w:r w:rsidDel="001158A9">
          <w:rPr>
            <w:rFonts w:ascii="仿宋_GB2312" w:eastAsia="仿宋_GB2312" w:hint="eastAsia"/>
            <w:sz w:val="32"/>
            <w:szCs w:val="32"/>
          </w:rPr>
          <w:delText>为根本，</w:delText>
        </w:r>
      </w:del>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w:t>
      </w:r>
      <w:del w:id="23" w:author="魏涛涛" w:date="2022-04-27T09:53:00Z">
        <w:r w:rsidDel="001158A9">
          <w:rPr>
            <w:rFonts w:ascii="Times New Roman" w:eastAsia="仿宋_GB2312" w:hAnsi="Times New Roman" w:cs="Times New Roman" w:hint="eastAsia"/>
            <w:sz w:val="32"/>
            <w:szCs w:val="32"/>
          </w:rPr>
          <w:delText>在国家电力体制改革的新历史背景下，</w:delText>
        </w:r>
      </w:del>
      <w:r>
        <w:rPr>
          <w:rFonts w:ascii="Times New Roman" w:eastAsia="仿宋_GB2312" w:hAnsi="Times New Roman" w:cs="Times New Roman" w:hint="eastAsia"/>
          <w:sz w:val="32"/>
          <w:szCs w:val="32"/>
        </w:rPr>
        <w:t>走出一条契合地方实际、符合能源产业政策的新发展道路，促进百色革命老区经济社会绽放新的活力。</w:t>
      </w:r>
    </w:p>
    <w:p w:rsidR="00453B64" w:rsidRPr="00205A19" w:rsidRDefault="001158A9" w:rsidP="0039781E">
      <w:pPr>
        <w:spacing w:line="560" w:lineRule="exact"/>
      </w:pPr>
      <w:ins w:id="24" w:author="魏涛涛" w:date="2022-04-27T10:00:00Z">
        <w:r>
          <w:rPr>
            <w:rFonts w:ascii="仿宋_GB2312" w:eastAsia="仿宋_GB2312" w:hint="eastAsia"/>
            <w:sz w:val="32"/>
            <w:szCs w:val="32"/>
          </w:rPr>
          <w:t xml:space="preserve">    </w:t>
        </w:r>
        <w:r>
          <w:rPr>
            <w:rFonts w:ascii="仿宋_GB2312" w:eastAsia="仿宋_GB2312" w:hint="eastAsia"/>
            <w:sz w:val="32"/>
            <w:szCs w:val="32"/>
          </w:rPr>
          <w:t>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ins>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1158A9"/>
    <w:rsid w:val="00205A19"/>
    <w:rsid w:val="0028625F"/>
    <w:rsid w:val="0039781E"/>
    <w:rsid w:val="00453B64"/>
    <w:rsid w:val="008D5504"/>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2022-04-27T02:00:00Z</dcterms:created>
  <dcterms:modified xsi:type="dcterms:W3CDTF">2022-04-27T02:00:00Z</dcterms:modified>
</cp:coreProperties>
</file>