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D95" w:rsidRPr="00B67E4B" w:rsidRDefault="0088427A" w:rsidP="00B67E4B">
      <w:pPr>
        <w:spacing w:line="560" w:lineRule="exact"/>
        <w:ind w:firstLineChars="200" w:firstLine="640"/>
        <w:rPr>
          <w:ins w:id="0" w:author="杨晓锋" w:date="2021-07-16T16:29:00Z"/>
          <w:rFonts w:eastAsia="仿宋_GB2312"/>
          <w:sz w:val="32"/>
          <w:szCs w:val="32"/>
          <w:rPrChange w:id="1" w:author="魏涛涛" w:date="2021-07-19T18:06:00Z">
            <w:rPr>
              <w:ins w:id="2" w:author="杨晓锋" w:date="2021-07-16T16:29:00Z"/>
              <w:rFonts w:eastAsia="仿宋_GB2312"/>
              <w:sz w:val="32"/>
              <w:szCs w:val="32"/>
            </w:rPr>
          </w:rPrChange>
        </w:rPr>
      </w:pPr>
      <w:ins w:id="3" w:author="杨晓锋" w:date="2021-07-16T16:29:00Z">
        <w:r w:rsidRPr="00B67E4B">
          <w:rPr>
            <w:rFonts w:eastAsia="仿宋_GB2312" w:hint="eastAsia"/>
            <w:sz w:val="32"/>
            <w:szCs w:val="32"/>
          </w:rPr>
          <w:t>近日，应广西</w:t>
        </w:r>
      </w:ins>
      <w:ins w:id="4" w:author="杨晓锋" w:date="2021-07-16T16:30:00Z">
        <w:del w:id="5" w:author="魏涛涛" w:date="2021-07-19T18:06:00Z">
          <w:r w:rsidRPr="00B67E4B" w:rsidDel="00B67E4B">
            <w:rPr>
              <w:rFonts w:eastAsia="仿宋_GB2312" w:hint="eastAsia"/>
              <w:sz w:val="32"/>
              <w:szCs w:val="32"/>
              <w:rPrChange w:id="6" w:author="魏涛涛" w:date="2021-07-19T18:06:00Z">
                <w:rPr>
                  <w:rFonts w:eastAsia="仿宋_GB2312" w:hint="eastAsia"/>
                  <w:sz w:val="32"/>
                  <w:szCs w:val="32"/>
                </w:rPr>
              </w:rPrChange>
            </w:rPr>
            <w:delText>壮族</w:delText>
          </w:r>
        </w:del>
      </w:ins>
      <w:ins w:id="7" w:author="杨晓锋" w:date="2021-07-16T16:29:00Z">
        <w:r w:rsidRPr="00B67E4B">
          <w:rPr>
            <w:rFonts w:eastAsia="仿宋_GB2312" w:hint="eastAsia"/>
            <w:sz w:val="32"/>
            <w:szCs w:val="32"/>
            <w:rPrChange w:id="8" w:author="魏涛涛" w:date="2021-07-19T18:06:00Z">
              <w:rPr>
                <w:rFonts w:eastAsia="仿宋_GB2312" w:hint="eastAsia"/>
                <w:sz w:val="32"/>
                <w:szCs w:val="32"/>
              </w:rPr>
            </w:rPrChange>
          </w:rPr>
          <w:t>自治区</w:t>
        </w:r>
      </w:ins>
      <w:ins w:id="9" w:author="魏涛涛" w:date="2021-07-19T18:06:00Z">
        <w:r w:rsidR="00B67E4B">
          <w:rPr>
            <w:rFonts w:eastAsia="仿宋_GB2312" w:hint="eastAsia"/>
            <w:sz w:val="32"/>
            <w:szCs w:val="32"/>
          </w:rPr>
          <w:t>发展改革委</w:t>
        </w:r>
      </w:ins>
      <w:ins w:id="10" w:author="杨晓锋" w:date="2021-07-16T16:29:00Z">
        <w:del w:id="11" w:author="魏涛涛" w:date="2021-07-19T18:06:00Z">
          <w:r w:rsidRPr="00B67E4B" w:rsidDel="00B67E4B">
            <w:rPr>
              <w:rFonts w:eastAsia="仿宋_GB2312" w:hint="eastAsia"/>
              <w:sz w:val="32"/>
              <w:szCs w:val="32"/>
              <w:rPrChange w:id="12" w:author="魏涛涛" w:date="2021-07-19T18:06:00Z">
                <w:rPr>
                  <w:rFonts w:eastAsia="仿宋_GB2312" w:hint="eastAsia"/>
                  <w:sz w:val="32"/>
                  <w:szCs w:val="32"/>
                </w:rPr>
              </w:rPrChange>
            </w:rPr>
            <w:delText>发改委</w:delText>
          </w:r>
        </w:del>
        <w:r w:rsidRPr="00B67E4B">
          <w:rPr>
            <w:rFonts w:eastAsia="仿宋_GB2312" w:hint="eastAsia"/>
            <w:sz w:val="32"/>
            <w:szCs w:val="32"/>
            <w:rPrChange w:id="13" w:author="魏涛涛" w:date="2021-07-19T18:06:00Z">
              <w:rPr>
                <w:rFonts w:eastAsia="仿宋_GB2312" w:hint="eastAsia"/>
                <w:sz w:val="32"/>
                <w:szCs w:val="32"/>
              </w:rPr>
            </w:rPrChange>
          </w:rPr>
          <w:t>邀请，南方能源监管局</w:t>
        </w:r>
        <w:del w:id="14" w:author="魏涛涛" w:date="2021-07-19T18:09:00Z">
          <w:r w:rsidRPr="00B67E4B" w:rsidDel="00B67E4B">
            <w:rPr>
              <w:rFonts w:eastAsia="仿宋_GB2312" w:hint="eastAsia"/>
              <w:sz w:val="32"/>
              <w:szCs w:val="32"/>
              <w:rPrChange w:id="15" w:author="魏涛涛" w:date="2021-07-19T18:06:00Z">
                <w:rPr>
                  <w:rFonts w:eastAsia="仿宋_GB2312" w:hint="eastAsia"/>
                  <w:sz w:val="32"/>
                  <w:szCs w:val="32"/>
                </w:rPr>
              </w:rPrChange>
            </w:rPr>
            <w:delText>到桂林向</w:delText>
          </w:r>
        </w:del>
      </w:ins>
      <w:ins w:id="16" w:author="魏涛涛" w:date="2021-07-19T18:09:00Z">
        <w:r w:rsidR="00B67E4B">
          <w:rPr>
            <w:rFonts w:eastAsia="仿宋_GB2312" w:hint="eastAsia"/>
            <w:sz w:val="32"/>
            <w:szCs w:val="32"/>
          </w:rPr>
          <w:t>在</w:t>
        </w:r>
      </w:ins>
      <w:ins w:id="17" w:author="杨晓锋" w:date="2021-07-16T16:29:00Z">
        <w:r w:rsidRPr="00B67E4B">
          <w:rPr>
            <w:rFonts w:eastAsia="仿宋_GB2312" w:hint="eastAsia"/>
            <w:sz w:val="32"/>
            <w:szCs w:val="32"/>
            <w:rPrChange w:id="18" w:author="魏涛涛" w:date="2021-07-19T18:06:00Z">
              <w:rPr>
                <w:rFonts w:eastAsia="仿宋_GB2312" w:hint="eastAsia"/>
                <w:sz w:val="32"/>
                <w:szCs w:val="32"/>
              </w:rPr>
            </w:rPrChange>
          </w:rPr>
          <w:t>自治区</w:t>
        </w:r>
      </w:ins>
      <w:ins w:id="19" w:author="魏涛涛" w:date="2021-07-19T18:09:00Z">
        <w:r w:rsidR="00B67E4B">
          <w:rPr>
            <w:rFonts w:eastAsia="仿宋_GB2312" w:hint="eastAsia"/>
            <w:sz w:val="32"/>
            <w:szCs w:val="32"/>
          </w:rPr>
          <w:t>发展改革委</w:t>
        </w:r>
      </w:ins>
      <w:ins w:id="20" w:author="杨晓锋" w:date="2021-07-16T16:29:00Z">
        <w:del w:id="21" w:author="魏涛涛" w:date="2021-07-19T18:09:00Z">
          <w:r w:rsidRPr="00B67E4B" w:rsidDel="00B67E4B">
            <w:rPr>
              <w:rFonts w:eastAsia="仿宋_GB2312" w:hint="eastAsia"/>
              <w:sz w:val="32"/>
              <w:szCs w:val="32"/>
              <w:rPrChange w:id="22" w:author="魏涛涛" w:date="2021-07-19T18:06:00Z">
                <w:rPr>
                  <w:rFonts w:eastAsia="仿宋_GB2312" w:hint="eastAsia"/>
                  <w:sz w:val="32"/>
                  <w:szCs w:val="32"/>
                </w:rPr>
              </w:rPrChange>
            </w:rPr>
            <w:delText>发改委</w:delText>
          </w:r>
        </w:del>
        <w:r w:rsidRPr="00B67E4B">
          <w:rPr>
            <w:rFonts w:eastAsia="仿宋_GB2312" w:hint="eastAsia"/>
            <w:sz w:val="32"/>
            <w:szCs w:val="32"/>
            <w:rPrChange w:id="23" w:author="魏涛涛" w:date="2021-07-19T18:06:00Z">
              <w:rPr>
                <w:rFonts w:eastAsia="仿宋_GB2312" w:hint="eastAsia"/>
                <w:sz w:val="32"/>
                <w:szCs w:val="32"/>
              </w:rPr>
            </w:rPrChange>
          </w:rPr>
          <w:t>举办的</w:t>
        </w:r>
        <w:r w:rsidRPr="00B67E4B">
          <w:rPr>
            <w:rFonts w:eastAsia="仿宋_GB2312"/>
            <w:sz w:val="32"/>
            <w:szCs w:val="32"/>
            <w:rPrChange w:id="24" w:author="魏涛涛" w:date="2021-07-19T18:06:00Z">
              <w:rPr>
                <w:rFonts w:eastAsia="仿宋_GB2312"/>
                <w:sz w:val="32"/>
                <w:szCs w:val="32"/>
              </w:rPr>
            </w:rPrChange>
          </w:rPr>
          <w:t>2021</w:t>
        </w:r>
        <w:r w:rsidRPr="00B67E4B">
          <w:rPr>
            <w:rFonts w:eastAsia="仿宋_GB2312" w:hint="eastAsia"/>
            <w:sz w:val="32"/>
            <w:szCs w:val="32"/>
            <w:rPrChange w:id="25" w:author="魏涛涛" w:date="2021-07-19T18:06:00Z">
              <w:rPr>
                <w:rFonts w:eastAsia="仿宋_GB2312" w:hint="eastAsia"/>
                <w:sz w:val="32"/>
                <w:szCs w:val="32"/>
              </w:rPr>
            </w:rPrChange>
          </w:rPr>
          <w:t>年广西能源培训班</w:t>
        </w:r>
        <w:del w:id="26" w:author="魏涛涛" w:date="2021-07-19T18:09:00Z">
          <w:r w:rsidRPr="00B67E4B" w:rsidDel="00B67E4B">
            <w:rPr>
              <w:rFonts w:eastAsia="仿宋_GB2312" w:hint="eastAsia"/>
              <w:sz w:val="32"/>
              <w:szCs w:val="32"/>
              <w:rPrChange w:id="27" w:author="魏涛涛" w:date="2021-07-19T18:06:00Z">
                <w:rPr>
                  <w:rFonts w:eastAsia="仿宋_GB2312" w:hint="eastAsia"/>
                  <w:sz w:val="32"/>
                  <w:szCs w:val="32"/>
                </w:rPr>
              </w:rPrChange>
            </w:rPr>
            <w:delText>学员</w:delText>
          </w:r>
        </w:del>
      </w:ins>
      <w:ins w:id="28" w:author="魏涛涛" w:date="2021-07-19T18:09:00Z">
        <w:r w:rsidR="00B67E4B">
          <w:rPr>
            <w:rFonts w:eastAsia="仿宋_GB2312" w:hint="eastAsia"/>
            <w:sz w:val="32"/>
            <w:szCs w:val="32"/>
          </w:rPr>
          <w:t>上</w:t>
        </w:r>
      </w:ins>
      <w:ins w:id="29" w:author="杨晓锋" w:date="2021-07-16T16:29:00Z">
        <w:r w:rsidRPr="00B67E4B">
          <w:rPr>
            <w:rFonts w:eastAsia="仿宋_GB2312" w:hint="eastAsia"/>
            <w:sz w:val="32"/>
            <w:szCs w:val="32"/>
            <w:rPrChange w:id="30" w:author="魏涛涛" w:date="2021-07-19T18:06:00Z">
              <w:rPr>
                <w:rFonts w:eastAsia="仿宋_GB2312" w:hint="eastAsia"/>
                <w:sz w:val="32"/>
                <w:szCs w:val="32"/>
              </w:rPr>
            </w:rPrChange>
          </w:rPr>
          <w:t>开展</w:t>
        </w:r>
        <w:del w:id="31" w:author="魏涛涛" w:date="2021-07-19T18:06:00Z">
          <w:r w:rsidRPr="00B67E4B" w:rsidDel="00B67E4B">
            <w:rPr>
              <w:rFonts w:eastAsia="仿宋_GB2312" w:hint="eastAsia"/>
              <w:sz w:val="32"/>
              <w:szCs w:val="32"/>
              <w:rPrChange w:id="32" w:author="魏涛涛" w:date="2021-07-19T18:06:00Z">
                <w:rPr>
                  <w:rFonts w:eastAsia="仿宋_GB2312" w:hint="eastAsia"/>
                  <w:sz w:val="32"/>
                  <w:szCs w:val="32"/>
                </w:rPr>
              </w:rPrChange>
            </w:rPr>
            <w:delText>了</w:delText>
          </w:r>
        </w:del>
        <w:r w:rsidRPr="00B67E4B">
          <w:rPr>
            <w:rFonts w:eastAsia="仿宋_GB2312" w:hint="eastAsia"/>
            <w:sz w:val="32"/>
            <w:szCs w:val="32"/>
            <w:rPrChange w:id="33" w:author="魏涛涛" w:date="2021-07-19T18:06:00Z">
              <w:rPr>
                <w:rFonts w:eastAsia="仿宋_GB2312" w:hint="eastAsia"/>
                <w:sz w:val="32"/>
                <w:szCs w:val="32"/>
              </w:rPr>
            </w:rPrChange>
          </w:rPr>
          <w:t>题为电力市场化改革及现货市场建设思路专题讲座，自治区</w:t>
        </w:r>
        <w:del w:id="34" w:author="魏涛涛" w:date="2021-07-19T18:07:00Z">
          <w:r w:rsidRPr="00B67E4B" w:rsidDel="00B67E4B">
            <w:rPr>
              <w:rFonts w:eastAsia="仿宋_GB2312" w:hint="eastAsia"/>
              <w:sz w:val="32"/>
              <w:szCs w:val="32"/>
              <w:rPrChange w:id="35" w:author="魏涛涛" w:date="2021-07-19T18:06:00Z">
                <w:rPr>
                  <w:rFonts w:eastAsia="仿宋_GB2312" w:hint="eastAsia"/>
                  <w:sz w:val="32"/>
                  <w:szCs w:val="32"/>
                </w:rPr>
              </w:rPrChange>
            </w:rPr>
            <w:delText>发改委</w:delText>
          </w:r>
        </w:del>
      </w:ins>
      <w:ins w:id="36" w:author="魏涛涛" w:date="2021-07-19T18:07:00Z">
        <w:r w:rsidR="00B67E4B">
          <w:rPr>
            <w:rFonts w:eastAsia="仿宋_GB2312" w:hint="eastAsia"/>
            <w:sz w:val="32"/>
            <w:szCs w:val="32"/>
          </w:rPr>
          <w:t>发展改革委</w:t>
        </w:r>
      </w:ins>
      <w:ins w:id="37" w:author="杨晓锋" w:date="2021-07-16T16:29:00Z">
        <w:r w:rsidRPr="00B67E4B">
          <w:rPr>
            <w:rFonts w:eastAsia="仿宋_GB2312" w:hint="eastAsia"/>
            <w:sz w:val="32"/>
            <w:szCs w:val="32"/>
            <w:rPrChange w:id="38" w:author="魏涛涛" w:date="2021-07-19T18:06:00Z">
              <w:rPr>
                <w:rFonts w:eastAsia="仿宋_GB2312" w:hint="eastAsia"/>
                <w:sz w:val="32"/>
                <w:szCs w:val="32"/>
              </w:rPr>
            </w:rPrChange>
          </w:rPr>
          <w:t>及各地市发改系统八十余人到场参加。</w:t>
        </w:r>
      </w:ins>
    </w:p>
    <w:p w:rsidR="00070D95" w:rsidRPr="00B67E4B" w:rsidRDefault="0088427A" w:rsidP="00B67E4B">
      <w:pPr>
        <w:spacing w:line="560" w:lineRule="exact"/>
        <w:ind w:firstLineChars="200" w:firstLine="640"/>
        <w:rPr>
          <w:ins w:id="39" w:author="杨晓锋" w:date="2021-07-16T16:29:00Z"/>
          <w:rFonts w:eastAsia="仿宋_GB2312"/>
          <w:sz w:val="32"/>
          <w:szCs w:val="32"/>
          <w:rPrChange w:id="40" w:author="魏涛涛" w:date="2021-07-19T18:06:00Z">
            <w:rPr>
              <w:ins w:id="41" w:author="杨晓锋" w:date="2021-07-16T16:29:00Z"/>
              <w:rFonts w:eastAsia="仿宋_GB2312"/>
              <w:sz w:val="32"/>
              <w:szCs w:val="32"/>
            </w:rPr>
          </w:rPrChange>
        </w:rPr>
        <w:pPrChange w:id="42" w:author="魏涛涛" w:date="2021-07-19T18:06:00Z">
          <w:pPr>
            <w:spacing w:line="560" w:lineRule="exact"/>
            <w:ind w:firstLineChars="200" w:firstLine="640"/>
          </w:pPr>
        </w:pPrChange>
      </w:pPr>
      <w:ins w:id="43" w:author="杨晓锋" w:date="2021-07-16T16:29:00Z">
        <w:r w:rsidRPr="00B67E4B">
          <w:rPr>
            <w:rFonts w:eastAsia="仿宋_GB2312" w:hint="eastAsia"/>
            <w:sz w:val="32"/>
            <w:szCs w:val="32"/>
            <w:rPrChange w:id="44" w:author="魏涛涛" w:date="2021-07-19T18:06:00Z">
              <w:rPr>
                <w:rFonts w:eastAsia="仿宋_GB2312" w:hint="eastAsia"/>
                <w:sz w:val="32"/>
                <w:szCs w:val="32"/>
              </w:rPr>
            </w:rPrChange>
          </w:rPr>
          <w:t>南方能源监管局以能源发展“四个革命、一个合作”为主题，以“碳达峰、碳中和”为主线，系统介绍电力体制改革历史沿革、目标任务和发展方向，讲解广西电力市场发展情况及市场化以后对广西经济社会带来的变化，结合国外现货建设和国内现货市场试点开展情况，提出广西现货发展思路。同时，结合地方</w:t>
        </w:r>
      </w:ins>
      <w:ins w:id="45" w:author="魏涛涛" w:date="2021-07-19T18:07:00Z">
        <w:r w:rsidR="00B67E4B">
          <w:rPr>
            <w:rFonts w:eastAsia="仿宋_GB2312" w:hint="eastAsia"/>
            <w:sz w:val="32"/>
            <w:szCs w:val="32"/>
          </w:rPr>
          <w:t>发展改革委</w:t>
        </w:r>
      </w:ins>
      <w:ins w:id="46" w:author="杨晓锋" w:date="2021-07-16T16:29:00Z">
        <w:del w:id="47" w:author="魏涛涛" w:date="2021-07-19T18:07:00Z">
          <w:r w:rsidRPr="00B67E4B" w:rsidDel="00B67E4B">
            <w:rPr>
              <w:rFonts w:eastAsia="仿宋_GB2312" w:hint="eastAsia"/>
              <w:sz w:val="32"/>
              <w:szCs w:val="32"/>
              <w:rPrChange w:id="48" w:author="魏涛涛" w:date="2021-07-19T18:06:00Z">
                <w:rPr>
                  <w:rFonts w:eastAsia="仿宋_GB2312" w:hint="eastAsia"/>
                  <w:sz w:val="32"/>
                  <w:szCs w:val="32"/>
                </w:rPr>
              </w:rPrChange>
            </w:rPr>
            <w:delText>发改委</w:delText>
          </w:r>
        </w:del>
        <w:r w:rsidRPr="00B67E4B">
          <w:rPr>
            <w:rFonts w:eastAsia="仿宋_GB2312" w:hint="eastAsia"/>
            <w:sz w:val="32"/>
            <w:szCs w:val="32"/>
            <w:rPrChange w:id="49" w:author="魏涛涛" w:date="2021-07-19T18:06:00Z">
              <w:rPr>
                <w:rFonts w:eastAsia="仿宋_GB2312" w:hint="eastAsia"/>
                <w:sz w:val="32"/>
                <w:szCs w:val="32"/>
              </w:rPr>
            </w:rPrChange>
          </w:rPr>
          <w:t>日常工作，重点讲解</w:t>
        </w:r>
        <w:del w:id="50" w:author="魏涛涛" w:date="2021-07-19T18:08:00Z">
          <w:r w:rsidRPr="00B67E4B" w:rsidDel="00B67E4B">
            <w:rPr>
              <w:rFonts w:eastAsia="仿宋_GB2312" w:hint="eastAsia"/>
              <w:sz w:val="32"/>
              <w:szCs w:val="32"/>
              <w:rPrChange w:id="51" w:author="魏涛涛" w:date="2021-07-19T18:06:00Z">
                <w:rPr>
                  <w:rFonts w:eastAsia="仿宋_GB2312" w:hint="eastAsia"/>
                  <w:sz w:val="32"/>
                  <w:szCs w:val="32"/>
                </w:rPr>
              </w:rPrChange>
            </w:rPr>
            <w:delText>了</w:delText>
          </w:r>
        </w:del>
        <w:r w:rsidRPr="00B67E4B">
          <w:rPr>
            <w:rFonts w:eastAsia="仿宋_GB2312" w:hint="eastAsia"/>
            <w:sz w:val="32"/>
            <w:szCs w:val="32"/>
            <w:rPrChange w:id="52" w:author="魏涛涛" w:date="2021-07-19T18:06:00Z">
              <w:rPr>
                <w:rFonts w:eastAsia="仿宋_GB2312" w:hint="eastAsia"/>
                <w:sz w:val="32"/>
                <w:szCs w:val="32"/>
              </w:rPr>
            </w:rPrChange>
          </w:rPr>
          <w:t>增量配电网改革当前面临的问题</w:t>
        </w:r>
      </w:ins>
      <w:ins w:id="53" w:author="杨晓锋" w:date="2021-07-16T16:33:00Z">
        <w:r w:rsidRPr="00B67E4B">
          <w:rPr>
            <w:rFonts w:eastAsia="仿宋_GB2312" w:hint="eastAsia"/>
            <w:sz w:val="32"/>
            <w:szCs w:val="32"/>
            <w:rPrChange w:id="54" w:author="魏涛涛" w:date="2021-07-19T18:06:00Z">
              <w:rPr>
                <w:rFonts w:eastAsia="仿宋_GB2312" w:hint="eastAsia"/>
                <w:sz w:val="32"/>
                <w:szCs w:val="32"/>
              </w:rPr>
            </w:rPrChange>
          </w:rPr>
          <w:t>及下一步发展方向</w:t>
        </w:r>
      </w:ins>
      <w:ins w:id="55" w:author="杨晓锋" w:date="2021-07-16T16:29:00Z">
        <w:r w:rsidRPr="00B67E4B">
          <w:rPr>
            <w:rFonts w:eastAsia="仿宋_GB2312" w:hint="eastAsia"/>
            <w:sz w:val="32"/>
            <w:szCs w:val="32"/>
            <w:rPrChange w:id="56" w:author="魏涛涛" w:date="2021-07-19T18:06:00Z">
              <w:rPr>
                <w:rFonts w:eastAsia="仿宋_GB2312" w:hint="eastAsia"/>
                <w:sz w:val="32"/>
                <w:szCs w:val="32"/>
              </w:rPr>
            </w:rPrChange>
          </w:rPr>
          <w:t>，并就如何做好增量配电网改革与部分学员进行深入探讨。</w:t>
        </w:r>
      </w:ins>
    </w:p>
    <w:p w:rsidR="00070D95" w:rsidRPr="00B67E4B" w:rsidRDefault="0088427A" w:rsidP="00B67E4B">
      <w:pPr>
        <w:spacing w:line="560" w:lineRule="exact"/>
        <w:ind w:firstLineChars="200" w:firstLine="640"/>
        <w:rPr>
          <w:ins w:id="57" w:author="杨晓锋" w:date="2021-07-16T16:29:00Z"/>
          <w:rFonts w:eastAsia="仿宋_GB2312"/>
          <w:sz w:val="32"/>
          <w:szCs w:val="32"/>
          <w:rPrChange w:id="58" w:author="魏涛涛" w:date="2021-07-19T18:06:00Z">
            <w:rPr>
              <w:ins w:id="59" w:author="杨晓锋" w:date="2021-07-16T16:29:00Z"/>
              <w:rFonts w:eastAsia="仿宋_GB2312"/>
              <w:sz w:val="32"/>
              <w:szCs w:val="32"/>
            </w:rPr>
          </w:rPrChange>
        </w:rPr>
        <w:pPrChange w:id="60" w:author="魏涛涛" w:date="2021-07-19T18:06:00Z">
          <w:pPr>
            <w:spacing w:line="560" w:lineRule="exact"/>
            <w:ind w:firstLineChars="200" w:firstLine="640"/>
          </w:pPr>
        </w:pPrChange>
      </w:pPr>
      <w:ins w:id="61" w:author="杨晓锋" w:date="2021-07-16T16:29:00Z">
        <w:del w:id="62" w:author="魏涛涛" w:date="2021-07-19T18:08:00Z">
          <w:r w:rsidRPr="00B67E4B" w:rsidDel="00B67E4B">
            <w:rPr>
              <w:rFonts w:eastAsia="仿宋_GB2312" w:hint="eastAsia"/>
              <w:sz w:val="32"/>
              <w:szCs w:val="32"/>
              <w:rPrChange w:id="63" w:author="魏涛涛" w:date="2021-07-19T18:06:00Z">
                <w:rPr>
                  <w:rFonts w:eastAsia="仿宋_GB2312" w:hint="eastAsia"/>
                  <w:sz w:val="32"/>
                  <w:szCs w:val="32"/>
                </w:rPr>
              </w:rPrChange>
            </w:rPr>
            <w:delText>借助</w:delText>
          </w:r>
        </w:del>
      </w:ins>
      <w:ins w:id="64" w:author="魏涛涛" w:date="2021-07-19T18:08:00Z">
        <w:r w:rsidR="00B67E4B">
          <w:rPr>
            <w:rFonts w:eastAsia="仿宋_GB2312" w:hint="eastAsia"/>
            <w:sz w:val="32"/>
            <w:szCs w:val="32"/>
          </w:rPr>
          <w:t>通过</w:t>
        </w:r>
      </w:ins>
      <w:ins w:id="65" w:author="杨晓锋" w:date="2021-07-16T16:29:00Z">
        <w:r w:rsidRPr="00B67E4B">
          <w:rPr>
            <w:rFonts w:eastAsia="仿宋_GB2312" w:hint="eastAsia"/>
            <w:sz w:val="32"/>
            <w:szCs w:val="32"/>
            <w:rPrChange w:id="66" w:author="魏涛涛" w:date="2021-07-19T18:06:00Z">
              <w:rPr>
                <w:rFonts w:eastAsia="仿宋_GB2312" w:hint="eastAsia"/>
                <w:sz w:val="32"/>
                <w:szCs w:val="32"/>
              </w:rPr>
            </w:rPrChange>
          </w:rPr>
          <w:t>此次讲座，南方能源监管局</w:t>
        </w:r>
      </w:ins>
      <w:ins w:id="67" w:author="魏涛涛" w:date="2021-07-19T18:08:00Z">
        <w:r w:rsidR="00B67E4B">
          <w:rPr>
            <w:rFonts w:eastAsia="仿宋_GB2312" w:hint="eastAsia"/>
            <w:sz w:val="32"/>
            <w:szCs w:val="32"/>
          </w:rPr>
          <w:t>向地方有关部门</w:t>
        </w:r>
      </w:ins>
      <w:ins w:id="68" w:author="杨晓锋" w:date="2021-07-16T16:29:00Z">
        <w:del w:id="69" w:author="魏涛涛" w:date="2021-07-19T18:08:00Z">
          <w:r w:rsidRPr="00B67E4B" w:rsidDel="00B67E4B">
            <w:rPr>
              <w:rFonts w:eastAsia="仿宋_GB2312" w:hint="eastAsia"/>
              <w:sz w:val="32"/>
              <w:szCs w:val="32"/>
              <w:rPrChange w:id="70" w:author="魏涛涛" w:date="2021-07-19T18:06:00Z">
                <w:rPr>
                  <w:rFonts w:eastAsia="仿宋_GB2312" w:hint="eastAsia"/>
                  <w:sz w:val="32"/>
                  <w:szCs w:val="32"/>
                </w:rPr>
              </w:rPrChange>
            </w:rPr>
            <w:delText>向地方发改系统</w:delText>
          </w:r>
        </w:del>
        <w:r w:rsidRPr="00B67E4B">
          <w:rPr>
            <w:rFonts w:eastAsia="仿宋_GB2312" w:hint="eastAsia"/>
            <w:sz w:val="32"/>
            <w:szCs w:val="32"/>
            <w:rPrChange w:id="71" w:author="魏涛涛" w:date="2021-07-19T18:06:00Z">
              <w:rPr>
                <w:rFonts w:eastAsia="仿宋_GB2312" w:hint="eastAsia"/>
                <w:sz w:val="32"/>
                <w:szCs w:val="32"/>
              </w:rPr>
            </w:rPrChange>
          </w:rPr>
          <w:t>传递监管声音、</w:t>
        </w:r>
        <w:del w:id="72" w:author="魏涛涛" w:date="2021-07-19T18:08:00Z">
          <w:r w:rsidRPr="00B67E4B" w:rsidDel="00B67E4B">
            <w:rPr>
              <w:rFonts w:eastAsia="仿宋_GB2312" w:hint="eastAsia"/>
              <w:sz w:val="32"/>
              <w:szCs w:val="32"/>
              <w:rPrChange w:id="73" w:author="魏涛涛" w:date="2021-07-19T18:06:00Z">
                <w:rPr>
                  <w:rFonts w:eastAsia="仿宋_GB2312" w:hint="eastAsia"/>
                  <w:sz w:val="32"/>
                  <w:szCs w:val="32"/>
                </w:rPr>
              </w:rPrChange>
            </w:rPr>
            <w:delText>向基层发改系统</w:delText>
          </w:r>
        </w:del>
        <w:r w:rsidRPr="00B67E4B">
          <w:rPr>
            <w:rFonts w:eastAsia="仿宋_GB2312" w:hint="eastAsia"/>
            <w:sz w:val="32"/>
            <w:szCs w:val="32"/>
            <w:rPrChange w:id="74" w:author="魏涛涛" w:date="2021-07-19T18:06:00Z">
              <w:rPr>
                <w:rFonts w:eastAsia="仿宋_GB2312" w:hint="eastAsia"/>
                <w:sz w:val="32"/>
                <w:szCs w:val="32"/>
              </w:rPr>
            </w:rPrChange>
          </w:rPr>
          <w:t>传达能源体制改革精神，为后续推动广西</w:t>
        </w:r>
      </w:ins>
      <w:ins w:id="75" w:author="魏涛涛" w:date="2021-07-19T18:08:00Z">
        <w:r w:rsidR="00B67E4B">
          <w:rPr>
            <w:rFonts w:eastAsia="仿宋_GB2312" w:hint="eastAsia"/>
            <w:sz w:val="32"/>
            <w:szCs w:val="32"/>
          </w:rPr>
          <w:t>自治区</w:t>
        </w:r>
      </w:ins>
      <w:ins w:id="76" w:author="杨晓锋" w:date="2021-07-16T16:29:00Z">
        <w:r w:rsidRPr="00B67E4B">
          <w:rPr>
            <w:rFonts w:eastAsia="仿宋_GB2312" w:hint="eastAsia"/>
            <w:sz w:val="32"/>
            <w:szCs w:val="32"/>
            <w:rPrChange w:id="77" w:author="魏涛涛" w:date="2021-07-19T18:06:00Z">
              <w:rPr>
                <w:rFonts w:eastAsia="仿宋_GB2312" w:hint="eastAsia"/>
                <w:sz w:val="32"/>
                <w:szCs w:val="32"/>
              </w:rPr>
            </w:rPrChange>
          </w:rPr>
          <w:t>能源发展规范化和能源监管工作打下优良基础。下一步，南方能源监管局将坚持加强与地方政府联系，服务地方政府</w:t>
        </w:r>
      </w:ins>
      <w:ins w:id="78" w:author="杨晓锋" w:date="2021-07-16T16:34:00Z">
        <w:r w:rsidRPr="00B67E4B">
          <w:rPr>
            <w:rFonts w:eastAsia="仿宋_GB2312" w:hint="eastAsia"/>
            <w:sz w:val="32"/>
            <w:szCs w:val="32"/>
            <w:rPrChange w:id="79" w:author="魏涛涛" w:date="2021-07-19T18:06:00Z">
              <w:rPr>
                <w:rFonts w:eastAsia="仿宋_GB2312" w:hint="eastAsia"/>
                <w:sz w:val="32"/>
                <w:szCs w:val="32"/>
              </w:rPr>
            </w:rPrChange>
          </w:rPr>
          <w:t>，</w:t>
        </w:r>
      </w:ins>
      <w:ins w:id="80" w:author="杨晓锋" w:date="2021-07-16T16:29:00Z">
        <w:r w:rsidRPr="00B67E4B">
          <w:rPr>
            <w:rFonts w:eastAsia="仿宋_GB2312" w:hint="eastAsia"/>
            <w:sz w:val="32"/>
            <w:szCs w:val="32"/>
            <w:rPrChange w:id="81" w:author="魏涛涛" w:date="2021-07-19T18:06:00Z">
              <w:rPr>
                <w:rFonts w:eastAsia="仿宋_GB2312" w:hint="eastAsia"/>
                <w:sz w:val="32"/>
                <w:szCs w:val="32"/>
              </w:rPr>
            </w:rPrChange>
          </w:rPr>
          <w:t>推动广西</w:t>
        </w:r>
      </w:ins>
      <w:ins w:id="82" w:author="魏涛涛" w:date="2021-07-19T18:09:00Z">
        <w:r w:rsidR="00B67E4B">
          <w:rPr>
            <w:rFonts w:eastAsia="仿宋_GB2312" w:hint="eastAsia"/>
            <w:sz w:val="32"/>
            <w:szCs w:val="32"/>
          </w:rPr>
          <w:t>自治区</w:t>
        </w:r>
      </w:ins>
      <w:ins w:id="83" w:author="杨晓锋" w:date="2021-07-16T16:29:00Z">
        <w:r w:rsidRPr="00B67E4B">
          <w:rPr>
            <w:rFonts w:eastAsia="仿宋_GB2312" w:hint="eastAsia"/>
            <w:sz w:val="32"/>
            <w:szCs w:val="32"/>
            <w:rPrChange w:id="84" w:author="魏涛涛" w:date="2021-07-19T18:06:00Z">
              <w:rPr>
                <w:rFonts w:eastAsia="仿宋_GB2312" w:hint="eastAsia"/>
                <w:sz w:val="32"/>
                <w:szCs w:val="32"/>
              </w:rPr>
            </w:rPrChange>
          </w:rPr>
          <w:t>能源高质量发展。</w:t>
        </w:r>
      </w:ins>
    </w:p>
    <w:p w:rsidR="00070D95" w:rsidRPr="00B67E4B" w:rsidRDefault="00070D95" w:rsidP="00B67E4B">
      <w:pPr>
        <w:spacing w:line="560" w:lineRule="exact"/>
        <w:rPr>
          <w:rFonts w:eastAsia="仿宋_GB2312"/>
          <w:rPrChange w:id="85" w:author="魏涛涛" w:date="2021-07-19T18:06:00Z">
            <w:rPr/>
          </w:rPrChange>
        </w:rPr>
        <w:pPrChange w:id="86" w:author="魏涛涛" w:date="2021-07-19T18:06:00Z">
          <w:pPr/>
        </w:pPrChange>
      </w:pPr>
    </w:p>
    <w:sectPr w:rsidR="00070D95" w:rsidRPr="00B67E4B" w:rsidSect="00B67E4B">
      <w:pgSz w:w="12240" w:h="15840"/>
      <w:pgMar w:top="2098" w:right="1474" w:bottom="1985" w:left="1588" w:header="720" w:footer="720" w:gutter="0"/>
      <w:cols w:space="0"/>
      <w:docGrid w:linePitch="286"/>
      <w:sectPrChange w:id="87" w:author="魏涛涛" w:date="2021-07-19T18:06:00Z">
        <w:sectPr w:rsidR="00070D95" w:rsidRPr="00B67E4B" w:rsidSect="00B67E4B">
          <w:pgMar w:top="1440" w:right="1800" w:bottom="1440" w:left="1800"/>
          <w:docGrid w:linePitch="0"/>
        </w:sectPr>
      </w:sectPrChang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trackRevisions/>
  <w:defaultTabStop w:val="500"/>
  <w:drawingGridHorizontalSpacing w:val="105"/>
  <w:drawingGridVerticalSpacing w:val="156"/>
  <w:displayHorizontalDrawingGridEvery w:val="2"/>
  <w:noPunctuationKerning/>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KGWebUrl" w:val="http://192.168.31.249:7002/webOffice2015/operate/loadFile"/>
  </w:docVars>
  <w:rsids>
    <w:rsidRoot w:val="00070D95"/>
    <w:rsid w:val="00070D95"/>
    <w:rsid w:val="0088427A"/>
    <w:rsid w:val="00B41C4E"/>
    <w:rsid w:val="00B67E4B"/>
    <w:rsid w:val="169B3D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0D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67E4B"/>
    <w:rPr>
      <w:sz w:val="18"/>
      <w:szCs w:val="18"/>
    </w:rPr>
  </w:style>
  <w:style w:type="character" w:customStyle="1" w:styleId="Char">
    <w:name w:val="批注框文本 Char"/>
    <w:basedOn w:val="a0"/>
    <w:link w:val="a3"/>
    <w:uiPriority w:val="99"/>
    <w:semiHidden/>
    <w:rsid w:val="00B67E4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388</Characters>
  <Application>Microsoft Office Word</Application>
  <DocSecurity>0</DocSecurity>
  <Lines>3</Lines>
  <Paragraphs>1</Paragraphs>
  <ScaleCrop>false</ScaleCrop>
  <Company>微软中国</Company>
  <LinksUpToDate>false</LinksUpToDate>
  <CharactersWithSpaces>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近日，应广西壮族自治区发改委邀请，南方能源监管局到桂林向自治区发改委举办的2021年广西能源培训班学员开展了题为电力市场化改革及现货市场建设思路专题讲座，自治区发改委及各地市发改系统八十余人到场参加。</dc:title>
  <cp:lastModifiedBy>魏涛涛</cp:lastModifiedBy>
  <cp:revision>2</cp:revision>
  <dcterms:created xsi:type="dcterms:W3CDTF">2021-07-19T10:09:00Z</dcterms:created>
  <dcterms:modified xsi:type="dcterms:W3CDTF">2021-07-19T10:09:00Z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