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Times New Roman" w:hAnsi="Times New Roman" w:eastAsia="仿宋_GB2312" w:cs="Times New Roman"/>
          <w:sz w:val="32"/>
          <w:szCs w:val="33"/>
        </w:rPr>
      </w:pPr>
      <w:bookmarkStart w:id="0" w:name="_GoBack"/>
      <w:bookmarkEnd w:id="0"/>
      <w:r>
        <w:rPr>
          <w:rFonts w:hint="eastAsia" w:ascii="Times New Roman" w:hAnsi="Times New Roman" w:eastAsia="仿宋_GB2312" w:cs="Times New Roman"/>
          <w:sz w:val="32"/>
          <w:szCs w:val="33"/>
        </w:rPr>
        <w:t>为深入学习贯彻党的二十大精神，切实把学习成果转化为能源监管的实际成效，近日，南方能源监管局开展专题学习研讨，聚焦主责主业谋划更好履行电力安全监管职责。</w:t>
      </w:r>
    </w:p>
    <w:p>
      <w:pPr>
        <w:overflowPunct w:val="0"/>
        <w:spacing w:line="560" w:lineRule="exact"/>
        <w:ind w:firstLine="643" w:firstLineChars="200"/>
        <w:rPr>
          <w:rFonts w:hint="eastAsia" w:ascii="Times New Roman" w:hAnsi="Times New Roman" w:eastAsia="仿宋_GB2312" w:cs="Times New Roman"/>
          <w:sz w:val="32"/>
          <w:szCs w:val="33"/>
        </w:rPr>
      </w:pPr>
      <w:r>
        <w:rPr>
          <w:rFonts w:hint="eastAsia" w:ascii="Times New Roman" w:hAnsi="Times New Roman" w:eastAsia="仿宋_GB2312" w:cs="Times New Roman"/>
          <w:b/>
          <w:sz w:val="32"/>
          <w:szCs w:val="33"/>
        </w:rPr>
        <w:t>一是</w:t>
      </w:r>
      <w:r>
        <w:rPr>
          <w:rFonts w:hint="eastAsia" w:ascii="Times New Roman" w:hAnsi="Times New Roman" w:eastAsia="仿宋_GB2312" w:cs="Times New Roman"/>
          <w:sz w:val="32"/>
          <w:szCs w:val="33"/>
        </w:rPr>
        <w:t>系统学习党的二十大报告关于推进国家安全体系和能力现代化等相关章节，并同习近平总书记关于安全生产重要论述、总体国家安全观联系贯通学，领悟其核心要义和精神内涵，准确把握新时代新征程电力安全监管工作的使命任务和目标要求。</w:t>
      </w:r>
      <w:r>
        <w:rPr>
          <w:rFonts w:hint="eastAsia" w:ascii="Times New Roman" w:hAnsi="Times New Roman" w:eastAsia="仿宋_GB2312" w:cs="Times New Roman"/>
          <w:b/>
          <w:sz w:val="32"/>
          <w:szCs w:val="33"/>
        </w:rPr>
        <w:t>二是</w:t>
      </w:r>
      <w:r>
        <w:rPr>
          <w:rFonts w:hint="eastAsia" w:ascii="Times New Roman" w:hAnsi="Times New Roman" w:eastAsia="仿宋_GB2312" w:cs="Times New Roman"/>
          <w:sz w:val="32"/>
          <w:szCs w:val="33"/>
        </w:rPr>
        <w:t>全面梳理电力安全监管相关法规政策，厘清职责边界，按照履行中央事权的角色定位制定电力安全监管职责清单，涉及</w:t>
      </w:r>
      <w:r>
        <w:rPr>
          <w:rFonts w:hint="eastAsia" w:ascii="Times New Roman" w:hAnsi="Times New Roman" w:eastAsia="仿宋_GB2312" w:cs="Times New Roman"/>
          <w:kern w:val="0"/>
          <w:sz w:val="32"/>
          <w:szCs w:val="33"/>
        </w:rPr>
        <w:t>7大类职责、主要法规政策依据64项，进一步明确主责主业。</w:t>
      </w:r>
      <w:r>
        <w:rPr>
          <w:rFonts w:hint="eastAsia" w:ascii="Times New Roman" w:hAnsi="Times New Roman" w:eastAsia="仿宋_GB2312" w:cs="Times New Roman"/>
          <w:b/>
          <w:kern w:val="0"/>
          <w:sz w:val="32"/>
          <w:szCs w:val="33"/>
        </w:rPr>
        <w:t>三是</w:t>
      </w:r>
      <w:r>
        <w:rPr>
          <w:rFonts w:hint="eastAsia" w:ascii="Times New Roman" w:hAnsi="Times New Roman" w:eastAsia="仿宋_GB2312" w:cs="Times New Roman"/>
          <w:kern w:val="0"/>
          <w:sz w:val="32"/>
          <w:szCs w:val="33"/>
        </w:rPr>
        <w:t>认真总结过去五年监管方式方法，坚持问题导向，查找工作存在的不足和差距。</w:t>
      </w:r>
      <w:r>
        <w:rPr>
          <w:rFonts w:hint="eastAsia" w:ascii="Times New Roman" w:hAnsi="Times New Roman" w:eastAsia="仿宋_GB2312" w:cs="Times New Roman"/>
          <w:b/>
          <w:kern w:val="0"/>
          <w:sz w:val="32"/>
          <w:szCs w:val="33"/>
        </w:rPr>
        <w:t>四是</w:t>
      </w:r>
      <w:r>
        <w:rPr>
          <w:rFonts w:hint="eastAsia" w:ascii="Times New Roman" w:hAnsi="Times New Roman" w:eastAsia="仿宋_GB2312" w:cs="Times New Roman"/>
          <w:kern w:val="0"/>
          <w:sz w:val="32"/>
          <w:szCs w:val="33"/>
        </w:rPr>
        <w:t>深入思考制定改进措施，</w:t>
      </w:r>
      <w:r>
        <w:rPr>
          <w:rFonts w:hint="eastAsia" w:ascii="Times New Roman" w:hAnsi="Times New Roman" w:eastAsia="仿宋_GB2312" w:cs="Times New Roman"/>
          <w:sz w:val="32"/>
          <w:szCs w:val="33"/>
        </w:rPr>
        <w:t>分析研判当前电力安全监管面临新形势新情况，聚焦主责主业，结合职责任务，围绕提升电力安全监管能力、打造中国式现代化电力安全监管体系等主题开展大讨论，进一步统一思想、明确方向，理清思路，针对存在的不足和差距提出</w:t>
      </w:r>
      <w:del w:id="0" w:author="魏涛涛" w:date="2022-12-12T17:08:25Z">
        <w:r>
          <w:rPr>
            <w:rFonts w:hint="eastAsia" w:ascii="Times New Roman" w:hAnsi="Times New Roman" w:eastAsia="仿宋_GB2312" w:cs="Times New Roman"/>
            <w:sz w:val="32"/>
            <w:szCs w:val="33"/>
          </w:rPr>
          <w:delText>了</w:delText>
        </w:r>
      </w:del>
      <w:r>
        <w:rPr>
          <w:rFonts w:hint="eastAsia" w:ascii="Times New Roman" w:hAnsi="Times New Roman" w:eastAsia="仿宋_GB2312" w:cs="Times New Roman"/>
          <w:kern w:val="0"/>
          <w:sz w:val="32"/>
          <w:szCs w:val="33"/>
        </w:rPr>
        <w:t>60余项改进具体措施。</w:t>
      </w:r>
    </w:p>
    <w:p>
      <w:pPr>
        <w:spacing w:line="560" w:lineRule="exact"/>
        <w:ind w:firstLine="640" w:firstLineChars="200"/>
        <w:rPr>
          <w:rFonts w:hint="eastAsia" w:ascii="Times New Roman" w:hAnsi="Times New Roman" w:eastAsia="仿宋_GB2312" w:cs="Times New Roman"/>
          <w:sz w:val="32"/>
          <w:szCs w:val="33"/>
        </w:rPr>
      </w:pPr>
      <w:r>
        <w:rPr>
          <w:rFonts w:hint="eastAsia" w:ascii="Times New Roman" w:hAnsi="Times New Roman" w:eastAsia="仿宋_GB2312" w:cs="Times New Roman"/>
          <w:sz w:val="32"/>
          <w:szCs w:val="33"/>
        </w:rPr>
        <w:t>下一步，南方能源监管局将继续深入学习贯彻党的二十大精神，促进主责主业更加精准和聚焦，担当作为、履职尽责，做好南方区域电力安全稳定的</w:t>
      </w:r>
      <w:r>
        <w:rPr>
          <w:rFonts w:hint="eastAsia" w:ascii="Times New Roman" w:hAnsi="Times New Roman" w:eastAsia="仿宋_GB2312" w:cs="Times New Roman"/>
          <w:sz w:val="32"/>
          <w:szCs w:val="33"/>
          <w:lang w:eastAsia="zh-CN"/>
        </w:rPr>
        <w:t>“守护者”。</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涛涛">
    <w15:presenceInfo w15:providerId="None" w15:userId="魏涛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31.249:7002/webOffice2015/operate/loadFile"/>
  </w:docVars>
  <w:rsids>
    <w:rsidRoot w:val="00CB3F91"/>
    <w:rsid w:val="00710BF9"/>
    <w:rsid w:val="00CB3F91"/>
    <w:rsid w:val="042E3721"/>
    <w:rsid w:val="11DD71C9"/>
    <w:rsid w:val="140638FE"/>
    <w:rsid w:val="15447E54"/>
    <w:rsid w:val="2B743A35"/>
    <w:rsid w:val="2F632195"/>
    <w:rsid w:val="3A2E570E"/>
    <w:rsid w:val="3B071A2F"/>
    <w:rsid w:val="40D86DA7"/>
    <w:rsid w:val="43DC7F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50093-BC5D-4D30-BD5A-46D372C1859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500</Words>
  <Characters>56</Characters>
  <Lines>1</Lines>
  <Paragraphs>1</Paragraphs>
  <TotalTime>22</TotalTime>
  <ScaleCrop>false</ScaleCrop>
  <LinksUpToDate>false</LinksUpToDate>
  <CharactersWithSpaces>555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2022-12-09T06:52:00Z</dcterms:created>
  <cp:lastModifiedBy>魏涛涛</cp:lastModifiedBy>
  <dcterms:modified xsi:type="dcterms:W3CDTF">2022-12-13T06:47:04Z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