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9B" w:rsidRDefault="0085229B" w:rsidP="0085229B">
      <w:pPr>
        <w:jc w:val="center"/>
        <w:rPr>
          <w:ins w:id="0" w:author="asus" w:date="2022-05-13T13:24:00Z"/>
          <w:rFonts w:ascii="方正小标宋简体" w:eastAsia="方正小标宋简体"/>
          <w:sz w:val="44"/>
          <w:szCs w:val="44"/>
        </w:rPr>
      </w:pPr>
      <w:ins w:id="1" w:author="asus" w:date="2022-05-13T13:24:00Z">
        <w:r>
          <w:rPr>
            <w:rFonts w:ascii="方正小标宋简体" w:eastAsia="方正小标宋简体" w:hint="eastAsia"/>
            <w:sz w:val="44"/>
            <w:szCs w:val="44"/>
          </w:rPr>
          <w:t>电力建设工程质量监督典型问题通报</w:t>
        </w:r>
      </w:ins>
    </w:p>
    <w:p w:rsidR="0085229B" w:rsidRPr="001B2F58" w:rsidRDefault="0085229B" w:rsidP="0085229B">
      <w:pPr>
        <w:pStyle w:val="a3"/>
        <w:spacing w:before="0" w:beforeAutospacing="0" w:after="0" w:afterAutospacing="0" w:line="560" w:lineRule="exact"/>
        <w:rPr>
          <w:ins w:id="2" w:author="asus" w:date="2022-05-13T13:24:00Z"/>
          <w:rFonts w:ascii="Times New Roman" w:hAnsi="Times New Roman" w:cs="Times New Roman"/>
          <w:sz w:val="32"/>
          <w:szCs w:val="32"/>
        </w:rPr>
      </w:pPr>
      <w:ins w:id="3" w:author="asus" w:date="2022-05-13T13:24:00Z">
        <w:r>
          <w:rPr>
            <w:rFonts w:ascii="Times New Roman" w:eastAsia="仿宋_GB2312" w:hAnsi="Times New Roman" w:cs="Times New Roman" w:hint="eastAsia"/>
            <w:color w:val="000000" w:themeColor="text1"/>
            <w:sz w:val="32"/>
            <w:szCs w:val="32"/>
          </w:rPr>
          <w:t xml:space="preserve">    </w:t>
        </w:r>
        <w:r w:rsidRPr="003C727B">
          <w:rPr>
            <w:rFonts w:ascii="Times New Roman" w:eastAsia="仿宋_GB2312" w:hAnsi="Times New Roman" w:cs="Times New Roman" w:hint="eastAsia"/>
            <w:color w:val="000000" w:themeColor="text1"/>
            <w:sz w:val="32"/>
            <w:szCs w:val="32"/>
          </w:rPr>
          <w:t>为进一步加</w:t>
        </w:r>
        <w:r>
          <w:rPr>
            <w:rFonts w:ascii="Times New Roman" w:eastAsia="仿宋_GB2312" w:hAnsi="Times New Roman" w:cs="Times New Roman" w:hint="eastAsia"/>
            <w:color w:val="000000" w:themeColor="text1"/>
            <w:sz w:val="32"/>
            <w:szCs w:val="32"/>
          </w:rPr>
          <w:t>强电力建设工程质量监督管理工作，督促电力企业落实工程质量管控措施，及时整改存在的质量问题，现将广东、广西、海南各电力质监机构开展质量监督检查发现的典型问题通报如下：</w:t>
        </w:r>
      </w:ins>
    </w:p>
    <w:p w:rsidR="0085229B" w:rsidRDefault="0085229B" w:rsidP="0085229B">
      <w:pPr>
        <w:numPr>
          <w:ilvl w:val="255"/>
          <w:numId w:val="0"/>
        </w:numPr>
        <w:spacing w:line="560" w:lineRule="exact"/>
        <w:ind w:firstLineChars="200" w:firstLine="640"/>
        <w:rPr>
          <w:ins w:id="4" w:author="asus" w:date="2022-05-13T13:24:00Z"/>
          <w:rFonts w:eastAsia="楷体_GB2312"/>
          <w:color w:val="000000" w:themeColor="text1"/>
          <w:sz w:val="32"/>
          <w:szCs w:val="32"/>
        </w:rPr>
      </w:pPr>
      <w:ins w:id="5" w:author="asus" w:date="2022-05-13T13:24:00Z">
        <w:r>
          <w:rPr>
            <w:rFonts w:eastAsia="楷体_GB2312" w:hint="eastAsia"/>
            <w:color w:val="000000" w:themeColor="text1"/>
            <w:sz w:val="32"/>
            <w:szCs w:val="32"/>
          </w:rPr>
          <w:t>（一</w:t>
        </w:r>
        <w:r w:rsidRPr="0025112E">
          <w:rPr>
            <w:rFonts w:eastAsia="楷体_GB2312" w:hint="eastAsia"/>
            <w:color w:val="000000" w:themeColor="text1"/>
            <w:sz w:val="32"/>
            <w:szCs w:val="32"/>
          </w:rPr>
          <w:t>）广西德保县大坤水电站</w:t>
        </w:r>
        <w:r w:rsidRPr="0025112E">
          <w:rPr>
            <w:rFonts w:eastAsia="楷体_GB2312"/>
            <w:color w:val="000000" w:themeColor="text1"/>
            <w:sz w:val="32"/>
            <w:szCs w:val="32"/>
          </w:rPr>
          <w:t>35kV</w:t>
        </w:r>
        <w:r w:rsidRPr="0025112E">
          <w:rPr>
            <w:rFonts w:eastAsia="楷体_GB2312" w:hint="eastAsia"/>
            <w:color w:val="000000" w:themeColor="text1"/>
            <w:sz w:val="32"/>
            <w:szCs w:val="32"/>
          </w:rPr>
          <w:t>送出线路工程</w:t>
        </w:r>
      </w:ins>
    </w:p>
    <w:p w:rsidR="0085229B" w:rsidRPr="005A125F" w:rsidRDefault="0085229B" w:rsidP="0085229B">
      <w:pPr>
        <w:spacing w:line="560" w:lineRule="exact"/>
        <w:ind w:firstLineChars="200" w:firstLine="640"/>
        <w:rPr>
          <w:ins w:id="6" w:author="asus" w:date="2022-05-13T13:24:00Z"/>
          <w:rFonts w:eastAsia="仿宋_GB2312"/>
          <w:sz w:val="32"/>
          <w:szCs w:val="32"/>
        </w:rPr>
      </w:pPr>
      <w:ins w:id="7" w:author="asus" w:date="2022-05-13T13:24:00Z">
        <w:r w:rsidRPr="0025112E">
          <w:rPr>
            <w:rFonts w:eastAsia="仿宋_GB2312" w:hint="eastAsia"/>
            <w:color w:val="000000" w:themeColor="text1"/>
            <w:sz w:val="32"/>
            <w:szCs w:val="32"/>
          </w:rPr>
          <w:t>广西中心站在</w:t>
        </w:r>
        <w:r>
          <w:rPr>
            <w:rFonts w:eastAsia="仿宋_GB2312" w:hint="eastAsia"/>
            <w:color w:val="000000" w:themeColor="text1"/>
            <w:sz w:val="32"/>
            <w:szCs w:val="32"/>
          </w:rPr>
          <w:t>该项目</w:t>
        </w:r>
        <w:r w:rsidRPr="0025112E">
          <w:rPr>
            <w:rFonts w:eastAsia="仿宋_GB2312"/>
            <w:color w:val="000000" w:themeColor="text1"/>
            <w:sz w:val="32"/>
            <w:szCs w:val="32"/>
          </w:rPr>
          <w:t>35kV</w:t>
        </w:r>
        <w:r w:rsidRPr="0025112E">
          <w:rPr>
            <w:rFonts w:eastAsia="仿宋_GB2312" w:hint="eastAsia"/>
            <w:color w:val="000000" w:themeColor="text1"/>
            <w:sz w:val="32"/>
            <w:szCs w:val="32"/>
          </w:rPr>
          <w:t>送出架空输电线路投运前</w:t>
        </w:r>
        <w:r>
          <w:rPr>
            <w:rFonts w:eastAsia="仿宋_GB2312" w:hint="eastAsia"/>
            <w:color w:val="000000" w:themeColor="text1"/>
            <w:sz w:val="32"/>
            <w:szCs w:val="32"/>
          </w:rPr>
          <w:t>阶段监检</w:t>
        </w:r>
        <w:r w:rsidRPr="0025112E">
          <w:rPr>
            <w:rFonts w:eastAsia="仿宋_GB2312" w:hint="eastAsia"/>
            <w:color w:val="000000" w:themeColor="text1"/>
            <w:sz w:val="32"/>
            <w:szCs w:val="32"/>
          </w:rPr>
          <w:t>时发现，施工单位广西国桂电气有限公司负责施工的接地极搭接焊口处未进行防腐处理，不符合《电气装置安装工程接地装置施工及验收规范》（</w:t>
        </w:r>
        <w:r w:rsidRPr="0025112E">
          <w:rPr>
            <w:rFonts w:eastAsia="仿宋_GB2312"/>
            <w:color w:val="000000" w:themeColor="text1"/>
            <w:sz w:val="32"/>
            <w:szCs w:val="32"/>
          </w:rPr>
          <w:t>GB 50169-2016</w:t>
        </w:r>
        <w:r w:rsidRPr="0025112E">
          <w:rPr>
            <w:rFonts w:eastAsia="仿宋_GB2312" w:hint="eastAsia"/>
            <w:color w:val="000000" w:themeColor="text1"/>
            <w:sz w:val="32"/>
            <w:szCs w:val="32"/>
          </w:rPr>
          <w:t>）第</w:t>
        </w:r>
        <w:r w:rsidRPr="0025112E">
          <w:rPr>
            <w:rFonts w:eastAsia="仿宋_GB2312"/>
            <w:color w:val="000000" w:themeColor="text1"/>
            <w:sz w:val="32"/>
            <w:szCs w:val="32"/>
          </w:rPr>
          <w:t>4.3.1</w:t>
        </w:r>
        <w:r>
          <w:rPr>
            <w:rFonts w:eastAsia="仿宋_GB2312" w:hint="eastAsia"/>
            <w:color w:val="000000" w:themeColor="text1"/>
            <w:sz w:val="32"/>
            <w:szCs w:val="32"/>
          </w:rPr>
          <w:t>条</w:t>
        </w:r>
        <w:r w:rsidRPr="0025112E">
          <w:rPr>
            <w:rFonts w:eastAsia="仿宋_GB2312" w:hint="eastAsia"/>
            <w:color w:val="000000" w:themeColor="text1"/>
            <w:sz w:val="32"/>
            <w:szCs w:val="32"/>
          </w:rPr>
          <w:t>规定。</w:t>
        </w:r>
      </w:ins>
    </w:p>
    <w:p w:rsidR="0085229B" w:rsidRPr="005A125F" w:rsidRDefault="0085229B" w:rsidP="0085229B">
      <w:pPr>
        <w:numPr>
          <w:ilvl w:val="255"/>
          <w:numId w:val="0"/>
        </w:numPr>
        <w:spacing w:line="560" w:lineRule="exact"/>
        <w:ind w:firstLineChars="200" w:firstLine="640"/>
        <w:rPr>
          <w:ins w:id="8" w:author="asus" w:date="2022-05-13T13:24:00Z"/>
          <w:rFonts w:ascii="宋体" w:hAnsi="宋体" w:cs="宋体"/>
          <w:color w:val="000000" w:themeColor="text1"/>
          <w:sz w:val="32"/>
          <w:szCs w:val="32"/>
        </w:rPr>
      </w:pPr>
      <w:ins w:id="9" w:author="asus" w:date="2022-05-13T13:24:00Z">
        <w:r w:rsidRPr="005A125F">
          <w:rPr>
            <w:rFonts w:eastAsia="楷体_GB2312"/>
            <w:sz w:val="32"/>
            <w:szCs w:val="32"/>
          </w:rPr>
          <w:t>（二）</w:t>
        </w:r>
        <w:r w:rsidRPr="005A125F">
          <w:rPr>
            <w:rFonts w:eastAsia="楷体_GB2312"/>
            <w:color w:val="000000" w:themeColor="text1"/>
            <w:sz w:val="32"/>
            <w:szCs w:val="32"/>
          </w:rPr>
          <w:t>广东</w:t>
        </w:r>
        <w:r w:rsidRPr="005A125F">
          <w:rPr>
            <w:rFonts w:eastAsia="楷体_GB2312"/>
            <w:color w:val="000000" w:themeColor="text1"/>
            <w:sz w:val="32"/>
            <w:szCs w:val="32"/>
          </w:rPr>
          <w:t>500</w:t>
        </w:r>
        <w:r w:rsidRPr="0025112E">
          <w:rPr>
            <w:rFonts w:eastAsia="楷体_GB2312"/>
            <w:color w:val="000000" w:themeColor="text1"/>
            <w:sz w:val="32"/>
            <w:szCs w:val="32"/>
          </w:rPr>
          <w:t>kV</w:t>
        </w:r>
        <w:r w:rsidRPr="005A125F">
          <w:rPr>
            <w:rFonts w:eastAsia="楷体_GB2312"/>
            <w:color w:val="000000" w:themeColor="text1"/>
            <w:sz w:val="32"/>
            <w:szCs w:val="32"/>
          </w:rPr>
          <w:t>穗东站解口蓄增线路工程（超高压部分）</w:t>
        </w:r>
      </w:ins>
    </w:p>
    <w:p w:rsidR="0085229B" w:rsidRPr="0051616E" w:rsidRDefault="0085229B" w:rsidP="0085229B">
      <w:pPr>
        <w:spacing w:line="560" w:lineRule="exact"/>
        <w:ind w:firstLineChars="200" w:firstLine="640"/>
        <w:rPr>
          <w:ins w:id="10" w:author="asus" w:date="2022-05-13T13:24:00Z"/>
          <w:rFonts w:eastAsia="仿宋_GB2312"/>
          <w:color w:val="000000" w:themeColor="text1"/>
          <w:sz w:val="32"/>
          <w:szCs w:val="32"/>
        </w:rPr>
      </w:pPr>
      <w:ins w:id="11" w:author="asus" w:date="2022-05-13T13:24:00Z">
        <w:r w:rsidRPr="006D6A3E">
          <w:rPr>
            <w:rFonts w:eastAsia="仿宋_GB2312"/>
            <w:color w:val="000000" w:themeColor="text1"/>
            <w:sz w:val="32"/>
            <w:szCs w:val="32"/>
          </w:rPr>
          <w:t>广东中心站在该项目杆塔组立前阶段监检时发现，监理单位广东天广能源科技发展有限公司未能提供铁塔组立分部工程验收记录，不符合《输变电工程项目质量管理规程》</w:t>
        </w:r>
        <w:r w:rsidRPr="006D6A3E">
          <w:rPr>
            <w:rFonts w:eastAsia="仿宋_GB2312"/>
            <w:color w:val="000000" w:themeColor="text1"/>
            <w:sz w:val="32"/>
            <w:szCs w:val="32"/>
          </w:rPr>
          <w:t xml:space="preserve"> DL/T</w:t>
        </w:r>
        <w:r>
          <w:rPr>
            <w:rFonts w:eastAsia="仿宋_GB2312" w:hint="eastAsia"/>
            <w:color w:val="000000" w:themeColor="text1"/>
            <w:sz w:val="32"/>
            <w:szCs w:val="32"/>
          </w:rPr>
          <w:t xml:space="preserve"> </w:t>
        </w:r>
        <w:r w:rsidRPr="006D6A3E">
          <w:rPr>
            <w:rFonts w:eastAsia="仿宋_GB2312"/>
            <w:color w:val="000000" w:themeColor="text1"/>
            <w:sz w:val="32"/>
            <w:szCs w:val="32"/>
          </w:rPr>
          <w:t xml:space="preserve">1362-2014 </w:t>
        </w:r>
        <w:r w:rsidRPr="006D6A3E">
          <w:rPr>
            <w:rFonts w:eastAsia="仿宋_GB2312"/>
            <w:color w:val="000000" w:themeColor="text1"/>
            <w:sz w:val="32"/>
            <w:szCs w:val="32"/>
          </w:rPr>
          <w:t>第</w:t>
        </w:r>
        <w:r>
          <w:rPr>
            <w:rFonts w:eastAsia="仿宋_GB2312" w:hint="eastAsia"/>
            <w:color w:val="000000" w:themeColor="text1"/>
            <w:sz w:val="32"/>
            <w:szCs w:val="32"/>
          </w:rPr>
          <w:t>7</w:t>
        </w:r>
        <w:r>
          <w:rPr>
            <w:rFonts w:eastAsia="仿宋_GB2312"/>
            <w:color w:val="000000" w:themeColor="text1"/>
            <w:sz w:val="32"/>
            <w:szCs w:val="32"/>
          </w:rPr>
          <w:t>.</w:t>
        </w:r>
        <w:r>
          <w:rPr>
            <w:rFonts w:eastAsia="仿宋_GB2312" w:hint="eastAsia"/>
            <w:color w:val="000000" w:themeColor="text1"/>
            <w:sz w:val="32"/>
            <w:szCs w:val="32"/>
          </w:rPr>
          <w:t>1</w:t>
        </w:r>
        <w:r w:rsidRPr="006D6A3E">
          <w:rPr>
            <w:rFonts w:eastAsia="仿宋_GB2312"/>
            <w:color w:val="000000" w:themeColor="text1"/>
            <w:sz w:val="32"/>
            <w:szCs w:val="32"/>
          </w:rPr>
          <w:t>.</w:t>
        </w:r>
        <w:r>
          <w:rPr>
            <w:rFonts w:eastAsia="仿宋_GB2312" w:hint="eastAsia"/>
            <w:color w:val="000000" w:themeColor="text1"/>
            <w:sz w:val="32"/>
            <w:szCs w:val="32"/>
          </w:rPr>
          <w:t>4</w:t>
        </w:r>
        <w:r w:rsidRPr="006D6A3E">
          <w:rPr>
            <w:rFonts w:eastAsia="仿宋_GB2312"/>
            <w:color w:val="000000" w:themeColor="text1"/>
            <w:sz w:val="32"/>
            <w:szCs w:val="32"/>
          </w:rPr>
          <w:t>条规定。</w:t>
        </w:r>
      </w:ins>
    </w:p>
    <w:p w:rsidR="0085229B" w:rsidRPr="00625F21" w:rsidRDefault="0085229B" w:rsidP="0085229B">
      <w:pPr>
        <w:spacing w:line="560" w:lineRule="exact"/>
        <w:ind w:firstLineChars="200" w:firstLine="640"/>
        <w:rPr>
          <w:ins w:id="12" w:author="asus" w:date="2022-05-13T13:24:00Z"/>
          <w:rFonts w:eastAsia="楷体_GB2312"/>
          <w:sz w:val="32"/>
          <w:szCs w:val="32"/>
        </w:rPr>
      </w:pPr>
      <w:ins w:id="13" w:author="asus" w:date="2022-05-13T13:24:00Z">
        <w:r>
          <w:rPr>
            <w:rFonts w:eastAsia="楷体_GB2312"/>
            <w:sz w:val="32"/>
            <w:szCs w:val="32"/>
          </w:rPr>
          <w:t>（三）</w:t>
        </w:r>
        <w:r w:rsidRPr="00625F21">
          <w:rPr>
            <w:rFonts w:eastAsia="楷体_GB2312"/>
            <w:color w:val="000000" w:themeColor="text1"/>
            <w:sz w:val="32"/>
            <w:szCs w:val="32"/>
          </w:rPr>
          <w:t>海南天能莺歌海盐场</w:t>
        </w:r>
        <w:r w:rsidRPr="00625F21">
          <w:rPr>
            <w:rFonts w:eastAsia="楷体_GB2312"/>
            <w:color w:val="000000" w:themeColor="text1"/>
            <w:sz w:val="32"/>
            <w:szCs w:val="32"/>
          </w:rPr>
          <w:t>100MW</w:t>
        </w:r>
        <w:r w:rsidRPr="00625F21">
          <w:rPr>
            <w:rFonts w:eastAsia="楷体_GB2312"/>
            <w:color w:val="000000" w:themeColor="text1"/>
            <w:sz w:val="32"/>
            <w:szCs w:val="32"/>
          </w:rPr>
          <w:t>平价光伏项目</w:t>
        </w:r>
        <w:r w:rsidRPr="00625F21">
          <w:rPr>
            <w:rFonts w:eastAsia="楷体_GB2312"/>
            <w:color w:val="000000" w:themeColor="text1"/>
            <w:sz w:val="32"/>
            <w:szCs w:val="32"/>
          </w:rPr>
          <w:t>110kV</w:t>
        </w:r>
        <w:r w:rsidRPr="00625F21">
          <w:rPr>
            <w:rFonts w:eastAsia="楷体_GB2312"/>
            <w:color w:val="000000" w:themeColor="text1"/>
            <w:sz w:val="32"/>
            <w:szCs w:val="32"/>
          </w:rPr>
          <w:t>输出线路</w:t>
        </w:r>
      </w:ins>
    </w:p>
    <w:p w:rsidR="00000000" w:rsidRPr="0085229B" w:rsidRDefault="0085229B" w:rsidP="0085229B">
      <w:pPr>
        <w:spacing w:line="560" w:lineRule="exact"/>
        <w:ind w:firstLineChars="200" w:firstLine="640"/>
        <w:rPr>
          <w:rFonts w:eastAsia="仿宋_GB2312"/>
          <w:color w:val="000000" w:themeColor="text1"/>
          <w:sz w:val="32"/>
          <w:szCs w:val="32"/>
          <w:rPrChange w:id="14" w:author="asus" w:date="2022-05-13T13:24:00Z">
            <w:rPr/>
          </w:rPrChange>
        </w:rPr>
        <w:pPrChange w:id="15" w:author="asus" w:date="2022-05-13T13:24:00Z">
          <w:pPr/>
        </w:pPrChange>
      </w:pPr>
      <w:ins w:id="16" w:author="asus" w:date="2022-05-13T13:24:00Z">
        <w:r w:rsidRPr="00103132">
          <w:rPr>
            <w:rFonts w:eastAsia="仿宋_GB2312"/>
            <w:color w:val="000000" w:themeColor="text1"/>
            <w:sz w:val="32"/>
            <w:szCs w:val="32"/>
          </w:rPr>
          <w:t>海南中心站在该项目</w:t>
        </w:r>
        <w:r w:rsidRPr="00103132">
          <w:rPr>
            <w:rFonts w:eastAsia="仿宋_GB2312"/>
            <w:color w:val="000000" w:themeColor="text1"/>
            <w:sz w:val="32"/>
            <w:szCs w:val="32"/>
          </w:rPr>
          <w:t>110kV</w:t>
        </w:r>
        <w:r>
          <w:rPr>
            <w:rFonts w:eastAsia="仿宋_GB2312"/>
            <w:color w:val="000000" w:themeColor="text1"/>
            <w:sz w:val="32"/>
            <w:szCs w:val="32"/>
          </w:rPr>
          <w:t>架空输电线路投运前阶段监检</w:t>
        </w:r>
        <w:r w:rsidRPr="00103132">
          <w:rPr>
            <w:rFonts w:eastAsia="仿宋_GB2312"/>
            <w:color w:val="000000" w:themeColor="text1"/>
            <w:sz w:val="32"/>
            <w:szCs w:val="32"/>
          </w:rPr>
          <w:t>时发现，</w:t>
        </w:r>
        <w:r>
          <w:rPr>
            <w:rFonts w:eastAsia="仿宋_GB2312" w:hint="eastAsia"/>
            <w:color w:val="000000" w:themeColor="text1"/>
            <w:sz w:val="32"/>
            <w:szCs w:val="32"/>
          </w:rPr>
          <w:t>施工单位</w:t>
        </w:r>
        <w:r w:rsidRPr="00103132">
          <w:rPr>
            <w:rFonts w:eastAsia="仿宋_GB2312"/>
            <w:color w:val="000000" w:themeColor="text1"/>
            <w:sz w:val="32"/>
            <w:szCs w:val="32"/>
          </w:rPr>
          <w:t>浙江江能建设有限公司未能提供特殊工种人员（导线压接人员、电缆头制作人员、张力机操作人员、牵引机操作人员）资格证明文件，不符合《输变电工程项目质量管理规程》</w:t>
        </w:r>
        <w:r w:rsidRPr="00103132">
          <w:rPr>
            <w:rFonts w:eastAsia="仿宋_GB2312"/>
            <w:color w:val="000000" w:themeColor="text1"/>
            <w:sz w:val="32"/>
            <w:szCs w:val="32"/>
          </w:rPr>
          <w:t>DL/T 1362-2014</w:t>
        </w:r>
        <w:r w:rsidRPr="00103132">
          <w:rPr>
            <w:rFonts w:eastAsia="仿宋_GB2312"/>
            <w:color w:val="000000" w:themeColor="text1"/>
            <w:sz w:val="32"/>
            <w:szCs w:val="32"/>
          </w:rPr>
          <w:t>第</w:t>
        </w:r>
        <w:r w:rsidRPr="00103132">
          <w:rPr>
            <w:rFonts w:eastAsia="仿宋_GB2312"/>
            <w:color w:val="000000" w:themeColor="text1"/>
            <w:sz w:val="32"/>
            <w:szCs w:val="32"/>
          </w:rPr>
          <w:t>9.3.2</w:t>
        </w:r>
        <w:r>
          <w:rPr>
            <w:rFonts w:eastAsia="仿宋_GB2312"/>
            <w:color w:val="000000" w:themeColor="text1"/>
            <w:sz w:val="32"/>
            <w:szCs w:val="32"/>
          </w:rPr>
          <w:t>条</w:t>
        </w:r>
        <w:r w:rsidRPr="00103132">
          <w:rPr>
            <w:rFonts w:eastAsia="仿宋_GB2312"/>
            <w:color w:val="000000" w:themeColor="text1"/>
            <w:sz w:val="32"/>
            <w:szCs w:val="32"/>
          </w:rPr>
          <w:t>规定。</w:t>
        </w:r>
      </w:ins>
    </w:p>
    <w:sectPr w:rsidR="00000000" w:rsidRPr="008522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revisionView w:markup="0"/>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192.168.31.249:7002/webOffice2015/operate/loadFile"/>
  </w:docVars>
  <w:rsids>
    <w:rsidRoot w:val="0085229B"/>
    <w:rsid w:val="008522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229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2022-05-13T05:24:00Z</dcterms:created>
  <dcterms:modified xsi:type="dcterms:W3CDTF">2022-05-13T05:24:00Z</dcterms:modified>
</cp:coreProperties>
</file>