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page" w:tblpXSpec="center" w:tblpY="1646"/>
        <w:tblW w:w="9099" w:type="dxa"/>
        <w:jc w:val="center"/>
        <w:tblLayout w:type="fixed"/>
        <w:tblLook w:val="0000"/>
      </w:tblPr>
      <w:tblGrid>
        <w:gridCol w:w="9099"/>
      </w:tblGrid>
      <w:tr w:rsidR="00F003B6" w:rsidRPr="004C363D" w:rsidTr="00850DD4">
        <w:trPr>
          <w:trHeight w:val="886"/>
          <w:jc w:val="center"/>
        </w:trPr>
        <w:tc>
          <w:tcPr>
            <w:tcW w:w="9099" w:type="dxa"/>
            <w:vAlign w:val="center"/>
          </w:tcPr>
          <w:p w:rsidR="00F003B6" w:rsidRPr="004C363D" w:rsidRDefault="00B003BF" w:rsidP="00A65945">
            <w:pPr>
              <w:spacing w:line="560" w:lineRule="exact"/>
              <w:jc w:val="distribute"/>
              <w:rPr>
                <w:rFonts w:eastAsia="华文中宋"/>
                <w:color w:val="FF0000"/>
                <w:sz w:val="72"/>
                <w:szCs w:val="72"/>
                <w:rPrChange w:id="0" w:author="卢泳仪" w:date="2020-12-22T11:09:00Z">
                  <w:rPr>
                    <w:rFonts w:eastAsia="STZhongsong"/>
                    <w:color w:val="FF0000"/>
                    <w:sz w:val="72"/>
                    <w:szCs w:val="72"/>
                  </w:rPr>
                </w:rPrChange>
              </w:rPr>
            </w:pPr>
            <w:r w:rsidRPr="004C363D">
              <w:rPr>
                <w:rFonts w:eastAsia="华文中宋"/>
                <w:color w:val="FF0000"/>
                <w:sz w:val="72"/>
                <w:szCs w:val="72"/>
                <w:rPrChange w:id="1" w:author="卢泳仪" w:date="2020-12-22T11:09:00Z">
                  <w:rPr>
                    <w:rFonts w:eastAsia="STZhongsong" w:hint="eastAsia"/>
                    <w:color w:val="FF0000"/>
                    <w:sz w:val="72"/>
                    <w:szCs w:val="72"/>
                  </w:rPr>
                </w:rPrChange>
              </w:rPr>
              <w:t>国家能源局南方监管局</w:t>
            </w:r>
          </w:p>
        </w:tc>
      </w:tr>
    </w:tbl>
    <w:p w:rsidR="00000000" w:rsidRPr="004C363D" w:rsidRDefault="00B003BF">
      <w:pPr>
        <w:spacing w:line="560" w:lineRule="exact"/>
        <w:rPr>
          <w:rPrChange w:id="2" w:author="卢泳仪" w:date="2020-12-22T11:09:00Z">
            <w:rPr/>
          </w:rPrChange>
        </w:rPr>
      </w:pPr>
      <w:r w:rsidRPr="004C363D">
        <w:rPr>
          <w:noProof/>
          <w:kern w:val="0"/>
          <w:sz w:val="24"/>
          <w:rPrChange w:id="3" w:author="卢泳仪" w:date="2020-12-22T11:09:00Z">
            <w:rPr>
              <w:noProof/>
              <w:kern w:val="0"/>
              <w:sz w:val="24"/>
            </w:rPr>
          </w:rPrChange>
        </w:rPr>
        <w:pict>
          <v:line id="直线 7" o:spid="_x0000_s1039" style="position:absolute;left:0;text-align:left;z-index:251659776;mso-position-horizontal:center;mso-position-horizontal-relative:margin;mso-position-vertical-relative:page" from="0,774.7pt" to="477pt,776.55pt" strokecolor="red" strokeweight="5pt">
            <v:fill o:detectmouseclick="t"/>
            <v:stroke linestyle="thinThick"/>
            <w10:wrap anchorx="margin" anchory="page"/>
          </v:line>
        </w:pict>
      </w:r>
      <w:r w:rsidRPr="004C363D">
        <w:rPr>
          <w:kern w:val="0"/>
          <w:sz w:val="24"/>
          <w:rPrChange w:id="4" w:author="卢泳仪" w:date="2020-12-22T11:09:00Z">
            <w:rPr>
              <w:kern w:val="0"/>
              <w:sz w:val="24"/>
            </w:rPr>
          </w:rPrChange>
        </w:rPr>
        <w:pict>
          <v:line id="_x0000_s1037" style="position:absolute;left:0;text-align:left;z-index:251658752;mso-position-horizontal:center;mso-position-horizontal-relative:margin;mso-position-vertical-relative:page" from="0,123.6pt" to="477pt,123.6pt" strokecolor="red" strokeweight="5pt">
            <v:stroke linestyle="thickThin"/>
            <w10:wrap anchorx="margin" anchory="page"/>
          </v:line>
        </w:pict>
      </w:r>
    </w:p>
    <w:p w:rsidR="00BE2624" w:rsidRPr="004C363D" w:rsidRDefault="00B003BF" w:rsidP="00A6171B">
      <w:pPr>
        <w:spacing w:line="740" w:lineRule="exact"/>
        <w:jc w:val="center"/>
        <w:rPr>
          <w:rFonts w:eastAsia="方正小标宋简体"/>
          <w:sz w:val="44"/>
          <w:szCs w:val="44"/>
          <w:rPrChange w:id="5" w:author="卢泳仪" w:date="2020-12-22T11:09:00Z">
            <w:rPr>
              <w:rFonts w:eastAsia="方正小标宋简体"/>
              <w:sz w:val="44"/>
              <w:szCs w:val="44"/>
            </w:rPr>
          </w:rPrChange>
        </w:rPr>
      </w:pPr>
      <w:r w:rsidRPr="004C363D">
        <w:rPr>
          <w:rFonts w:eastAsia="方正小标宋简体"/>
          <w:sz w:val="44"/>
          <w:szCs w:val="44"/>
          <w:rPrChange w:id="6" w:author="卢泳仪" w:date="2020-12-22T11:09:00Z">
            <w:rPr>
              <w:rFonts w:eastAsia="方正小标宋简体" w:hint="eastAsia"/>
              <w:sz w:val="44"/>
              <w:szCs w:val="44"/>
            </w:rPr>
          </w:rPrChange>
        </w:rPr>
        <w:t>国家能源局南方监管局</w:t>
      </w:r>
    </w:p>
    <w:p w:rsidR="00BE2624" w:rsidRPr="004C363D" w:rsidRDefault="00B003BF" w:rsidP="00A6171B">
      <w:pPr>
        <w:spacing w:line="740" w:lineRule="exact"/>
        <w:jc w:val="center"/>
        <w:rPr>
          <w:rFonts w:eastAsia="方正小标宋简体"/>
          <w:sz w:val="44"/>
          <w:szCs w:val="44"/>
          <w:rPrChange w:id="7" w:author="卢泳仪" w:date="2020-12-22T11:09:00Z">
            <w:rPr>
              <w:rFonts w:eastAsia="方正小标宋简体"/>
              <w:sz w:val="44"/>
              <w:szCs w:val="44"/>
            </w:rPr>
          </w:rPrChange>
        </w:rPr>
      </w:pPr>
      <w:r w:rsidRPr="004C363D">
        <w:rPr>
          <w:rFonts w:eastAsia="方正小标宋简体"/>
          <w:sz w:val="44"/>
          <w:szCs w:val="44"/>
          <w:rPrChange w:id="8" w:author="卢泳仪" w:date="2020-12-22T11:09:00Z">
            <w:rPr>
              <w:rFonts w:eastAsia="方正小标宋简体" w:hint="eastAsia"/>
              <w:sz w:val="44"/>
              <w:szCs w:val="44"/>
            </w:rPr>
          </w:rPrChange>
        </w:rPr>
        <w:t>不予行政许可决定书</w:t>
      </w:r>
    </w:p>
    <w:p w:rsidR="00BE2624" w:rsidRPr="004C363D" w:rsidRDefault="00B003BF" w:rsidP="00BE2624">
      <w:pPr>
        <w:spacing w:line="560" w:lineRule="exact"/>
        <w:ind w:firstLineChars="200" w:firstLine="640"/>
        <w:jc w:val="right"/>
        <w:rPr>
          <w:rFonts w:eastAsia="仿宋_GB2312"/>
          <w:sz w:val="32"/>
          <w:szCs w:val="32"/>
          <w:rPrChange w:id="9" w:author="卢泳仪" w:date="2020-12-22T11:09:00Z">
            <w:rPr>
              <w:rFonts w:eastAsia="仿宋_GB2312"/>
              <w:sz w:val="32"/>
              <w:szCs w:val="32"/>
            </w:rPr>
          </w:rPrChange>
        </w:rPr>
      </w:pPr>
      <w:proofErr w:type="gramStart"/>
      <w:r w:rsidRPr="004C363D">
        <w:rPr>
          <w:rFonts w:eastAsia="仿宋_GB2312"/>
          <w:sz w:val="32"/>
          <w:szCs w:val="32"/>
          <w:rPrChange w:id="10" w:author="卢泳仪" w:date="2020-12-22T11:09:00Z">
            <w:rPr>
              <w:rFonts w:eastAsia="仿宋_GB2312" w:hint="eastAsia"/>
              <w:sz w:val="32"/>
              <w:szCs w:val="32"/>
            </w:rPr>
          </w:rPrChange>
        </w:rPr>
        <w:t>南方监能许可</w:t>
      </w:r>
      <w:proofErr w:type="gramEnd"/>
      <w:r w:rsidRPr="004C363D">
        <w:rPr>
          <w:rFonts w:eastAsia="仿宋_GB2312"/>
          <w:sz w:val="32"/>
          <w:szCs w:val="32"/>
          <w:rPrChange w:id="11" w:author="卢泳仪" w:date="2020-12-22T11:09:00Z">
            <w:rPr>
              <w:rFonts w:eastAsia="仿宋_GB2312" w:hint="eastAsia"/>
              <w:sz w:val="32"/>
              <w:szCs w:val="32"/>
            </w:rPr>
          </w:rPrChange>
        </w:rPr>
        <w:t>〔</w:t>
      </w:r>
      <w:r w:rsidRPr="004C363D">
        <w:rPr>
          <w:rFonts w:eastAsia="仿宋_GB2312"/>
          <w:sz w:val="32"/>
          <w:szCs w:val="32"/>
          <w:rPrChange w:id="12" w:author="卢泳仪" w:date="2020-12-22T11:09:00Z">
            <w:rPr>
              <w:rFonts w:eastAsia="仿宋_GB2312"/>
              <w:sz w:val="32"/>
              <w:szCs w:val="32"/>
            </w:rPr>
          </w:rPrChange>
        </w:rPr>
        <w:t>2020</w:t>
      </w:r>
      <w:r w:rsidRPr="004C363D">
        <w:rPr>
          <w:rFonts w:eastAsia="仿宋_GB2312"/>
          <w:sz w:val="32"/>
          <w:szCs w:val="32"/>
          <w:rPrChange w:id="13" w:author="卢泳仪" w:date="2020-12-22T11:09:00Z">
            <w:rPr>
              <w:rFonts w:eastAsia="仿宋_GB2312" w:hint="eastAsia"/>
              <w:sz w:val="32"/>
              <w:szCs w:val="32"/>
            </w:rPr>
          </w:rPrChange>
        </w:rPr>
        <w:t>〕</w:t>
      </w:r>
      <w:del w:id="14" w:author="卢泳仪" w:date="2020-12-21T19:09:00Z">
        <w:r w:rsidRPr="004C363D">
          <w:rPr>
            <w:rFonts w:eastAsia="仿宋_GB2312"/>
            <w:sz w:val="32"/>
            <w:szCs w:val="32"/>
            <w:rPrChange w:id="15" w:author="卢泳仪" w:date="2020-12-22T11:09:00Z">
              <w:rPr>
                <w:rFonts w:eastAsia="仿宋_GB2312"/>
                <w:sz w:val="32"/>
                <w:szCs w:val="32"/>
              </w:rPr>
            </w:rPrChange>
          </w:rPr>
          <w:delText xml:space="preserve"> </w:delText>
        </w:r>
      </w:del>
      <w:ins w:id="16" w:author="卢泳仪" w:date="2020-12-21T19:09:00Z">
        <w:r w:rsidRPr="004C363D">
          <w:rPr>
            <w:rFonts w:eastAsia="仿宋_GB2312"/>
            <w:sz w:val="32"/>
            <w:szCs w:val="32"/>
            <w:rPrChange w:id="17" w:author="卢泳仪" w:date="2020-12-22T11:09:00Z">
              <w:rPr>
                <w:rFonts w:eastAsia="仿宋_GB2312"/>
                <w:sz w:val="32"/>
                <w:szCs w:val="32"/>
              </w:rPr>
            </w:rPrChange>
          </w:rPr>
          <w:t>124</w:t>
        </w:r>
      </w:ins>
      <w:r w:rsidRPr="004C363D">
        <w:rPr>
          <w:rFonts w:eastAsia="仿宋_GB2312"/>
          <w:sz w:val="32"/>
          <w:szCs w:val="32"/>
          <w:rPrChange w:id="18" w:author="卢泳仪" w:date="2020-12-22T11:09:00Z">
            <w:rPr>
              <w:rFonts w:eastAsia="仿宋_GB2312" w:hint="eastAsia"/>
              <w:sz w:val="32"/>
              <w:szCs w:val="32"/>
            </w:rPr>
          </w:rPrChange>
        </w:rPr>
        <w:t>号</w:t>
      </w:r>
    </w:p>
    <w:p w:rsidR="00000000" w:rsidRPr="004C363D" w:rsidRDefault="004C363D">
      <w:pPr>
        <w:spacing w:line="560" w:lineRule="exact"/>
        <w:rPr>
          <w:rFonts w:eastAsia="仿宋_GB2312"/>
          <w:sz w:val="32"/>
          <w:szCs w:val="32"/>
          <w:rPrChange w:id="19" w:author="卢泳仪" w:date="2020-12-22T11:09:00Z">
            <w:rPr>
              <w:rFonts w:eastAsia="仿宋_GB2312"/>
              <w:sz w:val="32"/>
              <w:szCs w:val="32"/>
            </w:rPr>
          </w:rPrChange>
        </w:rPr>
        <w:pPrChange w:id="20" w:author="卢泳仪" w:date="2020-12-21T19:09:00Z">
          <w:pPr>
            <w:spacing w:line="560" w:lineRule="exact"/>
            <w:ind w:firstLineChars="200" w:firstLine="640"/>
          </w:pPr>
        </w:pPrChange>
      </w:pPr>
    </w:p>
    <w:p w:rsidR="00000000" w:rsidRPr="004C363D" w:rsidRDefault="00B003BF">
      <w:pPr>
        <w:spacing w:line="560" w:lineRule="exact"/>
        <w:rPr>
          <w:rFonts w:eastAsia="仿宋_GB2312"/>
          <w:color w:val="000000"/>
          <w:sz w:val="32"/>
          <w:szCs w:val="32"/>
          <w:rPrChange w:id="21" w:author="卢泳仪" w:date="2020-12-22T11:09:00Z">
            <w:rPr>
              <w:rFonts w:eastAsia="仿宋_GB2312"/>
              <w:color w:val="000000"/>
              <w:sz w:val="32"/>
              <w:szCs w:val="32"/>
            </w:rPr>
          </w:rPrChange>
        </w:rPr>
        <w:pPrChange w:id="22" w:author="卢泳仪" w:date="2020-12-21T19:09:00Z">
          <w:pPr>
            <w:spacing w:line="450" w:lineRule="atLeast"/>
          </w:pPr>
        </w:pPrChange>
      </w:pPr>
      <w:r w:rsidRPr="004C363D">
        <w:rPr>
          <w:rFonts w:eastAsia="仿宋_GB2312"/>
          <w:color w:val="000000"/>
          <w:sz w:val="32"/>
          <w:szCs w:val="32"/>
          <w:rPrChange w:id="23" w:author="卢泳仪" w:date="2020-12-22T11:09:00Z">
            <w:rPr>
              <w:rFonts w:eastAsia="仿宋_GB2312" w:hAnsi="仿宋_GB2312"/>
              <w:color w:val="000000"/>
              <w:sz w:val="32"/>
              <w:szCs w:val="32"/>
            </w:rPr>
          </w:rPrChange>
        </w:rPr>
        <w:t>广东粤电工程有限公司</w:t>
      </w:r>
      <w:r w:rsidRPr="004C363D">
        <w:rPr>
          <w:rFonts w:eastAsia="仿宋_GB2312"/>
          <w:sz w:val="32"/>
          <w:szCs w:val="32"/>
          <w:rPrChange w:id="24" w:author="卢泳仪" w:date="2020-12-22T11:09:00Z">
            <w:rPr>
              <w:rFonts w:eastAsia="仿宋_GB2312" w:hint="eastAsia"/>
              <w:sz w:val="32"/>
              <w:szCs w:val="32"/>
            </w:rPr>
          </w:rPrChange>
        </w:rPr>
        <w:t>：</w:t>
      </w:r>
    </w:p>
    <w:p w:rsidR="00000000" w:rsidRPr="004C363D" w:rsidRDefault="00B003BF">
      <w:pPr>
        <w:spacing w:line="560" w:lineRule="exact"/>
        <w:ind w:firstLineChars="200" w:firstLine="640"/>
        <w:rPr>
          <w:rFonts w:eastAsia="仿宋_GB2312"/>
          <w:sz w:val="32"/>
          <w:szCs w:val="32"/>
          <w:rPrChange w:id="25" w:author="卢泳仪" w:date="2020-12-22T11:09:00Z">
            <w:rPr>
              <w:rFonts w:eastAsia="仿宋_GB2312"/>
              <w:sz w:val="32"/>
              <w:szCs w:val="32"/>
            </w:rPr>
          </w:rPrChange>
        </w:rPr>
      </w:pPr>
      <w:r w:rsidRPr="004C363D">
        <w:rPr>
          <w:rFonts w:eastAsia="仿宋_GB2312"/>
          <w:sz w:val="32"/>
          <w:szCs w:val="32"/>
          <w:rPrChange w:id="26" w:author="卢泳仪" w:date="2020-12-22T11:09:00Z">
            <w:rPr>
              <w:rFonts w:eastAsia="仿宋_GB2312" w:hint="eastAsia"/>
              <w:sz w:val="32"/>
              <w:szCs w:val="32"/>
            </w:rPr>
          </w:rPrChange>
        </w:rPr>
        <w:t>你公司向我局提出的承装类四级、承修类四级、</w:t>
      </w:r>
      <w:proofErr w:type="gramStart"/>
      <w:r w:rsidRPr="004C363D">
        <w:rPr>
          <w:rFonts w:eastAsia="仿宋_GB2312"/>
          <w:sz w:val="32"/>
          <w:szCs w:val="32"/>
          <w:rPrChange w:id="27" w:author="卢泳仪" w:date="2020-12-22T11:09:00Z">
            <w:rPr>
              <w:rFonts w:eastAsia="仿宋_GB2312" w:hint="eastAsia"/>
              <w:sz w:val="32"/>
              <w:szCs w:val="32"/>
            </w:rPr>
          </w:rPrChange>
        </w:rPr>
        <w:t>承试类四级</w:t>
      </w:r>
      <w:proofErr w:type="gramEnd"/>
      <w:r w:rsidRPr="004C363D">
        <w:rPr>
          <w:rFonts w:eastAsia="仿宋_GB2312"/>
          <w:sz w:val="32"/>
          <w:szCs w:val="32"/>
          <w:rPrChange w:id="28" w:author="卢泳仪" w:date="2020-12-22T11:09:00Z">
            <w:rPr>
              <w:rFonts w:eastAsia="仿宋_GB2312" w:hint="eastAsia"/>
              <w:sz w:val="32"/>
              <w:szCs w:val="32"/>
            </w:rPr>
          </w:rPrChange>
        </w:rPr>
        <w:t>承装（修、试）电力设施行政许可申请。经审查，不符合法定的条件和标准，根据《承装（修、试）电力设施许可证管理办法》（国家发展改革委</w:t>
      </w:r>
      <w:r w:rsidRPr="004C363D">
        <w:rPr>
          <w:rFonts w:eastAsia="仿宋_GB2312"/>
          <w:sz w:val="32"/>
          <w:szCs w:val="32"/>
          <w:rPrChange w:id="29" w:author="卢泳仪" w:date="2020-12-22T11:09:00Z">
            <w:rPr>
              <w:rFonts w:eastAsia="仿宋_GB2312"/>
              <w:sz w:val="32"/>
              <w:szCs w:val="32"/>
            </w:rPr>
          </w:rPrChange>
        </w:rPr>
        <w:t>2020</w:t>
      </w:r>
      <w:r w:rsidRPr="004C363D">
        <w:rPr>
          <w:rFonts w:eastAsia="仿宋_GB2312"/>
          <w:sz w:val="32"/>
          <w:szCs w:val="32"/>
          <w:rPrChange w:id="30" w:author="卢泳仪" w:date="2020-12-22T11:09:00Z">
            <w:rPr>
              <w:rFonts w:eastAsia="仿宋_GB2312" w:hint="eastAsia"/>
              <w:sz w:val="32"/>
              <w:szCs w:val="32"/>
            </w:rPr>
          </w:rPrChange>
        </w:rPr>
        <w:t>年第</w:t>
      </w:r>
      <w:r w:rsidRPr="004C363D">
        <w:rPr>
          <w:rFonts w:eastAsia="仿宋_GB2312"/>
          <w:sz w:val="32"/>
          <w:szCs w:val="32"/>
          <w:rPrChange w:id="31" w:author="卢泳仪" w:date="2020-12-22T11:09:00Z">
            <w:rPr>
              <w:rFonts w:eastAsia="仿宋_GB2312"/>
              <w:sz w:val="32"/>
              <w:szCs w:val="32"/>
            </w:rPr>
          </w:rPrChange>
        </w:rPr>
        <w:t>36</w:t>
      </w:r>
      <w:r w:rsidRPr="004C363D">
        <w:rPr>
          <w:rFonts w:eastAsia="仿宋_GB2312"/>
          <w:sz w:val="32"/>
          <w:szCs w:val="32"/>
          <w:rPrChange w:id="32" w:author="卢泳仪" w:date="2020-12-22T11:09:00Z">
            <w:rPr>
              <w:rFonts w:eastAsia="仿宋_GB2312" w:hint="eastAsia"/>
              <w:sz w:val="32"/>
              <w:szCs w:val="32"/>
            </w:rPr>
          </w:rPrChange>
        </w:rPr>
        <w:t>号令）第八条第（二）项的规定，决定不予许可。</w:t>
      </w:r>
    </w:p>
    <w:p w:rsidR="00000000" w:rsidRPr="004C363D" w:rsidRDefault="00B003BF">
      <w:pPr>
        <w:spacing w:line="560" w:lineRule="exact"/>
        <w:ind w:firstLineChars="200" w:firstLine="640"/>
        <w:rPr>
          <w:rFonts w:eastAsia="仿宋_GB2312"/>
          <w:sz w:val="32"/>
          <w:szCs w:val="32"/>
          <w:rPrChange w:id="33" w:author="卢泳仪" w:date="2020-12-22T11:09:00Z">
            <w:rPr>
              <w:rFonts w:eastAsia="仿宋_GB2312"/>
              <w:sz w:val="32"/>
              <w:szCs w:val="32"/>
            </w:rPr>
          </w:rPrChange>
        </w:rPr>
      </w:pPr>
      <w:ins w:id="34" w:author="黄锟宁" w:date="2020-12-14T12:48:00Z">
        <w:del w:id="35" w:author="卢泳仪" w:date="2020-12-21T19:09:00Z">
          <w:r w:rsidRPr="004C363D">
            <w:rPr>
              <w:rFonts w:eastAsia="仿宋_GB2312"/>
              <w:sz w:val="32"/>
              <w:szCs w:val="32"/>
              <w:rPrChange w:id="36" w:author="卢泳仪" w:date="2020-12-22T11:09:00Z">
                <w:rPr>
                  <w:rFonts w:eastAsia="仿宋_GB2312"/>
                  <w:sz w:val="32"/>
                  <w:szCs w:val="32"/>
                </w:rPr>
              </w:rPrChange>
            </w:rPr>
            <w:delText xml:space="preserve"> </w:delText>
          </w:r>
        </w:del>
      </w:ins>
      <w:r w:rsidRPr="004C363D">
        <w:rPr>
          <w:rFonts w:eastAsia="仿宋_GB2312"/>
          <w:sz w:val="32"/>
          <w:szCs w:val="32"/>
          <w:rPrChange w:id="37" w:author="卢泳仪" w:date="2020-12-22T11:09:00Z">
            <w:rPr>
              <w:rFonts w:eastAsia="仿宋_GB2312" w:hint="eastAsia"/>
              <w:sz w:val="32"/>
              <w:szCs w:val="32"/>
            </w:rPr>
          </w:rPrChange>
        </w:rPr>
        <w:t>不予许可的具体理由如下：</w:t>
      </w:r>
    </w:p>
    <w:p w:rsidR="00000000" w:rsidRPr="004C363D" w:rsidRDefault="00B003BF">
      <w:pPr>
        <w:spacing w:line="560" w:lineRule="exact"/>
        <w:ind w:firstLineChars="200" w:firstLine="640"/>
        <w:rPr>
          <w:rFonts w:eastAsia="仿宋_GB2312"/>
          <w:color w:val="000000"/>
          <w:sz w:val="32"/>
          <w:szCs w:val="32"/>
          <w:rPrChange w:id="38" w:author="卢泳仪" w:date="2020-12-22T11:09:00Z">
            <w:rPr>
              <w:rFonts w:eastAsia="仿宋_GB2312"/>
              <w:color w:val="000000"/>
              <w:sz w:val="32"/>
              <w:szCs w:val="32"/>
            </w:rPr>
          </w:rPrChange>
        </w:rPr>
        <w:pPrChange w:id="39" w:author="卢泳仪" w:date="2020-12-21T19:09:00Z">
          <w:pPr>
            <w:spacing w:line="560" w:lineRule="exact"/>
            <w:ind w:leftChars="76" w:left="160" w:firstLineChars="150" w:firstLine="480"/>
          </w:pPr>
        </w:pPrChange>
      </w:pPr>
      <w:ins w:id="40" w:author="黄锟宁" w:date="2020-12-14T12:48:00Z">
        <w:del w:id="41" w:author="卢泳仪" w:date="2020-12-21T19:09:00Z">
          <w:r w:rsidRPr="004C363D">
            <w:rPr>
              <w:rFonts w:eastAsia="仿宋_GB2312"/>
              <w:color w:val="000000"/>
              <w:sz w:val="32"/>
              <w:szCs w:val="32"/>
              <w:rPrChange w:id="42" w:author="卢泳仪" w:date="2020-12-22T11:09:00Z">
                <w:rPr>
                  <w:rFonts w:eastAsia="仿宋_GB2312" w:hAnsi="仿宋_GB2312"/>
                  <w:color w:val="000000"/>
                  <w:sz w:val="32"/>
                  <w:szCs w:val="32"/>
                </w:rPr>
              </w:rPrChange>
            </w:rPr>
            <w:delText xml:space="preserve"> </w:delText>
          </w:r>
        </w:del>
      </w:ins>
      <w:r w:rsidRPr="004C363D">
        <w:rPr>
          <w:rFonts w:eastAsia="仿宋_GB2312"/>
          <w:color w:val="000000"/>
          <w:sz w:val="32"/>
          <w:szCs w:val="32"/>
          <w:rPrChange w:id="43" w:author="卢泳仪" w:date="2020-12-22T11:09:00Z">
            <w:rPr>
              <w:rFonts w:eastAsia="仿宋_GB2312" w:hAnsi="仿宋_GB2312"/>
              <w:color w:val="000000"/>
              <w:sz w:val="32"/>
              <w:szCs w:val="32"/>
            </w:rPr>
          </w:rPrChange>
        </w:rPr>
        <w:t>人员技术力量不符合许可条件要求。你公司申报的技术负责人李智能和安全负责人贺杰的工作简历不能确认其具有</w:t>
      </w:r>
      <w:r w:rsidRPr="004C363D">
        <w:rPr>
          <w:rFonts w:eastAsia="仿宋_GB2312"/>
          <w:color w:val="000000"/>
          <w:sz w:val="32"/>
          <w:szCs w:val="32"/>
          <w:rPrChange w:id="44" w:author="卢泳仪" w:date="2020-12-22T11:09:00Z">
            <w:rPr>
              <w:rFonts w:eastAsia="仿宋_GB2312"/>
              <w:color w:val="000000"/>
              <w:sz w:val="32"/>
              <w:szCs w:val="32"/>
            </w:rPr>
          </w:rPrChange>
        </w:rPr>
        <w:t>3</w:t>
      </w:r>
      <w:r w:rsidRPr="004C363D">
        <w:rPr>
          <w:rFonts w:eastAsia="仿宋_GB2312"/>
          <w:color w:val="000000"/>
          <w:sz w:val="32"/>
          <w:szCs w:val="32"/>
          <w:rPrChange w:id="45" w:author="卢泳仪" w:date="2020-12-22T11:09:00Z">
            <w:rPr>
              <w:rFonts w:eastAsia="仿宋_GB2312" w:hAnsi="仿宋_GB2312"/>
              <w:color w:val="000000"/>
              <w:sz w:val="32"/>
              <w:szCs w:val="32"/>
            </w:rPr>
          </w:rPrChange>
        </w:rPr>
        <w:t>年以上从事电力设施安装、维修、试验管理工作的</w:t>
      </w:r>
      <w:r w:rsidRPr="004C363D">
        <w:rPr>
          <w:rFonts w:eastAsia="仿宋_GB2312"/>
          <w:vanish/>
          <w:color w:val="000000"/>
          <w:sz w:val="32"/>
          <w:szCs w:val="32"/>
          <w:rPrChange w:id="46" w:author="卢泳仪" w:date="2020-12-22T11:09:00Z">
            <w:rPr>
              <w:rFonts w:eastAsia="仿宋_GB2312" w:hAnsi="仿宋_GB2312"/>
              <w:vanish/>
              <w:color w:val="000000"/>
              <w:sz w:val="32"/>
              <w:szCs w:val="32"/>
            </w:rPr>
          </w:rPrChange>
        </w:rPr>
        <w:t>的能</w:t>
      </w:r>
      <w:r w:rsidRPr="004C363D">
        <w:rPr>
          <w:rFonts w:eastAsia="仿宋_GB2312"/>
          <w:vanish/>
          <w:color w:val="000000"/>
          <w:sz w:val="32"/>
          <w:szCs w:val="32"/>
          <w:rPrChange w:id="47" w:author="卢泳仪" w:date="2020-12-22T11:09:00Z">
            <w:rPr>
              <w:rFonts w:eastAsia="仿宋_GB2312"/>
              <w:vanish/>
              <w:color w:val="000000"/>
              <w:sz w:val="32"/>
              <w:szCs w:val="32"/>
            </w:rPr>
          </w:rPrChange>
        </w:rPr>
        <w:pgNum/>
      </w:r>
      <w:r w:rsidRPr="004C363D">
        <w:rPr>
          <w:rFonts w:eastAsia="仿宋_GB2312"/>
          <w:vanish/>
          <w:color w:val="000000"/>
          <w:sz w:val="32"/>
          <w:szCs w:val="32"/>
          <w:rPrChange w:id="48" w:author="卢泳仪" w:date="2020-12-22T11:09:00Z">
            <w:rPr>
              <w:rFonts w:eastAsia="仿宋_GB2312"/>
              <w:vanish/>
              <w:color w:val="000000"/>
              <w:sz w:val="32"/>
              <w:szCs w:val="32"/>
            </w:rPr>
          </w:rPrChange>
        </w:rPr>
        <w:pgNum/>
      </w:r>
      <w:r w:rsidRPr="004C363D">
        <w:rPr>
          <w:rFonts w:eastAsia="仿宋_GB2312"/>
          <w:vanish/>
          <w:color w:val="000000"/>
          <w:sz w:val="32"/>
          <w:szCs w:val="32"/>
          <w:rPrChange w:id="49" w:author="卢泳仪" w:date="2020-12-22T11:09:00Z">
            <w:rPr>
              <w:rFonts w:eastAsia="仿宋_GB2312"/>
              <w:vanish/>
              <w:color w:val="000000"/>
              <w:sz w:val="32"/>
              <w:szCs w:val="32"/>
            </w:rPr>
          </w:rPrChange>
        </w:rPr>
        <w:pgNum/>
      </w:r>
      <w:r w:rsidRPr="004C363D">
        <w:rPr>
          <w:rFonts w:eastAsia="仿宋_GB2312"/>
          <w:vanish/>
          <w:color w:val="000000"/>
          <w:sz w:val="32"/>
          <w:szCs w:val="32"/>
          <w:rPrChange w:id="50" w:author="卢泳仪" w:date="2020-12-22T11:09:00Z">
            <w:rPr>
              <w:rFonts w:eastAsia="仿宋_GB2312"/>
              <w:vanish/>
              <w:color w:val="000000"/>
              <w:sz w:val="32"/>
              <w:szCs w:val="32"/>
            </w:rPr>
          </w:rPrChange>
        </w:rPr>
        <w:pgNum/>
      </w:r>
      <w:r w:rsidRPr="004C363D">
        <w:rPr>
          <w:rFonts w:eastAsia="仿宋_GB2312"/>
          <w:vanish/>
          <w:color w:val="000000"/>
          <w:sz w:val="32"/>
          <w:szCs w:val="32"/>
          <w:rPrChange w:id="51" w:author="卢泳仪" w:date="2020-12-22T11:09:00Z">
            <w:rPr>
              <w:rFonts w:eastAsia="仿宋_GB2312"/>
              <w:vanish/>
              <w:color w:val="000000"/>
              <w:sz w:val="32"/>
              <w:szCs w:val="32"/>
            </w:rPr>
          </w:rPrChange>
        </w:rPr>
        <w:pgNum/>
      </w:r>
      <w:r w:rsidRPr="004C363D">
        <w:rPr>
          <w:rFonts w:eastAsia="仿宋_GB2312"/>
          <w:vanish/>
          <w:color w:val="000000"/>
          <w:sz w:val="32"/>
          <w:szCs w:val="32"/>
          <w:rPrChange w:id="52" w:author="卢泳仪" w:date="2020-12-22T11:09:00Z">
            <w:rPr>
              <w:rFonts w:eastAsia="仿宋_GB2312"/>
              <w:vanish/>
              <w:color w:val="000000"/>
              <w:sz w:val="32"/>
              <w:szCs w:val="32"/>
            </w:rPr>
          </w:rPrChange>
        </w:rPr>
        <w:pgNum/>
      </w:r>
      <w:r w:rsidRPr="004C363D">
        <w:rPr>
          <w:rFonts w:eastAsia="仿宋_GB2312"/>
          <w:vanish/>
          <w:color w:val="000000"/>
          <w:sz w:val="32"/>
          <w:szCs w:val="32"/>
          <w:rPrChange w:id="53" w:author="卢泳仪" w:date="2020-12-22T11:09:00Z">
            <w:rPr>
              <w:rFonts w:eastAsia="仿宋_GB2312"/>
              <w:vanish/>
              <w:color w:val="000000"/>
              <w:sz w:val="32"/>
              <w:szCs w:val="32"/>
            </w:rPr>
          </w:rPrChange>
        </w:rPr>
        <w:pgNum/>
      </w:r>
      <w:r w:rsidRPr="004C363D">
        <w:rPr>
          <w:rFonts w:eastAsia="仿宋_GB2312"/>
          <w:vanish/>
          <w:color w:val="000000"/>
          <w:sz w:val="32"/>
          <w:szCs w:val="32"/>
          <w:rPrChange w:id="54" w:author="卢泳仪" w:date="2020-12-22T11:09:00Z">
            <w:rPr>
              <w:rFonts w:eastAsia="仿宋_GB2312"/>
              <w:vanish/>
              <w:color w:val="000000"/>
              <w:sz w:val="32"/>
              <w:szCs w:val="32"/>
            </w:rPr>
          </w:rPrChange>
        </w:rPr>
        <w:pgNum/>
      </w:r>
      <w:r w:rsidRPr="004C363D">
        <w:rPr>
          <w:rFonts w:eastAsia="仿宋_GB2312"/>
          <w:vanish/>
          <w:color w:val="000000"/>
          <w:sz w:val="32"/>
          <w:szCs w:val="32"/>
          <w:rPrChange w:id="55" w:author="卢泳仪" w:date="2020-12-22T11:09:00Z">
            <w:rPr>
              <w:rFonts w:eastAsia="仿宋_GB2312"/>
              <w:vanish/>
              <w:color w:val="000000"/>
              <w:sz w:val="32"/>
              <w:szCs w:val="32"/>
            </w:rPr>
          </w:rPrChange>
        </w:rPr>
        <w:pgNum/>
      </w:r>
      <w:r w:rsidRPr="004C363D">
        <w:rPr>
          <w:rFonts w:eastAsia="仿宋_GB2312"/>
          <w:vanish/>
          <w:color w:val="000000"/>
          <w:sz w:val="32"/>
          <w:szCs w:val="32"/>
          <w:rPrChange w:id="56" w:author="卢泳仪" w:date="2020-12-22T11:09:00Z">
            <w:rPr>
              <w:rFonts w:eastAsia="仿宋_GB2312"/>
              <w:vanish/>
              <w:color w:val="000000"/>
              <w:sz w:val="32"/>
              <w:szCs w:val="32"/>
            </w:rPr>
          </w:rPrChange>
        </w:rPr>
        <w:pgNum/>
      </w:r>
      <w:r w:rsidRPr="004C363D">
        <w:rPr>
          <w:rFonts w:eastAsia="仿宋_GB2312"/>
          <w:vanish/>
          <w:color w:val="000000"/>
          <w:sz w:val="32"/>
          <w:szCs w:val="32"/>
          <w:rPrChange w:id="57" w:author="卢泳仪" w:date="2020-12-22T11:09:00Z">
            <w:rPr>
              <w:rFonts w:eastAsia="仿宋_GB2312"/>
              <w:vanish/>
              <w:color w:val="000000"/>
              <w:sz w:val="32"/>
              <w:szCs w:val="32"/>
            </w:rPr>
          </w:rPrChange>
        </w:rPr>
        <w:pgNum/>
      </w:r>
      <w:r w:rsidRPr="004C363D">
        <w:rPr>
          <w:rFonts w:eastAsia="仿宋_GB2312"/>
          <w:vanish/>
          <w:color w:val="000000"/>
          <w:sz w:val="32"/>
          <w:szCs w:val="32"/>
          <w:rPrChange w:id="58" w:author="卢泳仪" w:date="2020-12-22T11:09:00Z">
            <w:rPr>
              <w:rFonts w:eastAsia="仿宋_GB2312"/>
              <w:vanish/>
              <w:color w:val="000000"/>
              <w:sz w:val="32"/>
              <w:szCs w:val="32"/>
            </w:rPr>
          </w:rPrChange>
        </w:rPr>
        <w:pgNum/>
      </w:r>
      <w:r w:rsidRPr="004C363D">
        <w:rPr>
          <w:rFonts w:eastAsia="仿宋_GB2312"/>
          <w:vanish/>
          <w:color w:val="000000"/>
          <w:sz w:val="32"/>
          <w:szCs w:val="32"/>
          <w:rPrChange w:id="59" w:author="卢泳仪" w:date="2020-12-22T11:09:00Z">
            <w:rPr>
              <w:rFonts w:eastAsia="仿宋_GB2312"/>
              <w:vanish/>
              <w:color w:val="000000"/>
              <w:sz w:val="32"/>
              <w:szCs w:val="32"/>
            </w:rPr>
          </w:rPrChange>
        </w:rPr>
        <w:pgNum/>
      </w:r>
      <w:r w:rsidRPr="004C363D">
        <w:rPr>
          <w:rFonts w:eastAsia="仿宋_GB2312"/>
          <w:vanish/>
          <w:color w:val="000000"/>
          <w:sz w:val="32"/>
          <w:szCs w:val="32"/>
          <w:rPrChange w:id="60" w:author="卢泳仪" w:date="2020-12-22T11:09:00Z">
            <w:rPr>
              <w:rFonts w:eastAsia="仿宋_GB2312"/>
              <w:vanish/>
              <w:color w:val="000000"/>
              <w:sz w:val="32"/>
              <w:szCs w:val="32"/>
            </w:rPr>
          </w:rPrChange>
        </w:rPr>
        <w:pgNum/>
      </w:r>
      <w:r w:rsidRPr="004C363D">
        <w:rPr>
          <w:rFonts w:eastAsia="仿宋_GB2312"/>
          <w:vanish/>
          <w:color w:val="000000"/>
          <w:sz w:val="32"/>
          <w:szCs w:val="32"/>
          <w:rPrChange w:id="61" w:author="卢泳仪" w:date="2020-12-22T11:09:00Z">
            <w:rPr>
              <w:rFonts w:eastAsia="仿宋_GB2312"/>
              <w:vanish/>
              <w:color w:val="000000"/>
              <w:sz w:val="32"/>
              <w:szCs w:val="32"/>
            </w:rPr>
          </w:rPrChange>
        </w:rPr>
        <w:pgNum/>
      </w:r>
      <w:r w:rsidRPr="004C363D">
        <w:rPr>
          <w:rFonts w:eastAsia="仿宋_GB2312"/>
          <w:vanish/>
          <w:color w:val="000000"/>
          <w:sz w:val="32"/>
          <w:szCs w:val="32"/>
          <w:rPrChange w:id="62" w:author="卢泳仪" w:date="2020-12-22T11:09:00Z">
            <w:rPr>
              <w:rFonts w:eastAsia="仿宋_GB2312"/>
              <w:vanish/>
              <w:color w:val="000000"/>
              <w:sz w:val="32"/>
              <w:szCs w:val="32"/>
            </w:rPr>
          </w:rPrChange>
        </w:rPr>
        <w:pgNum/>
      </w:r>
      <w:r w:rsidRPr="004C363D">
        <w:rPr>
          <w:rFonts w:eastAsia="仿宋_GB2312"/>
          <w:vanish/>
          <w:color w:val="000000"/>
          <w:sz w:val="32"/>
          <w:szCs w:val="32"/>
          <w:rPrChange w:id="63" w:author="卢泳仪" w:date="2020-12-22T11:09:00Z">
            <w:rPr>
              <w:rFonts w:eastAsia="仿宋_GB2312"/>
              <w:vanish/>
              <w:color w:val="000000"/>
              <w:sz w:val="32"/>
              <w:szCs w:val="32"/>
            </w:rPr>
          </w:rPrChange>
        </w:rPr>
        <w:pgNum/>
      </w:r>
      <w:r w:rsidRPr="004C363D">
        <w:rPr>
          <w:rFonts w:eastAsia="仿宋_GB2312"/>
          <w:vanish/>
          <w:color w:val="000000"/>
          <w:sz w:val="32"/>
          <w:szCs w:val="32"/>
          <w:rPrChange w:id="64" w:author="卢泳仪" w:date="2020-12-22T11:09:00Z">
            <w:rPr>
              <w:rFonts w:eastAsia="仿宋_GB2312"/>
              <w:vanish/>
              <w:color w:val="000000"/>
              <w:sz w:val="32"/>
              <w:szCs w:val="32"/>
            </w:rPr>
          </w:rPrChange>
        </w:rPr>
        <w:pgNum/>
      </w:r>
      <w:r w:rsidRPr="004C363D">
        <w:rPr>
          <w:rFonts w:eastAsia="仿宋_GB2312"/>
          <w:vanish/>
          <w:color w:val="000000"/>
          <w:sz w:val="32"/>
          <w:szCs w:val="32"/>
          <w:rPrChange w:id="65" w:author="卢泳仪" w:date="2020-12-22T11:09:00Z">
            <w:rPr>
              <w:rFonts w:eastAsia="仿宋_GB2312"/>
              <w:vanish/>
              <w:color w:val="000000"/>
              <w:sz w:val="32"/>
              <w:szCs w:val="32"/>
            </w:rPr>
          </w:rPrChange>
        </w:rPr>
        <w:pgNum/>
      </w:r>
      <w:r w:rsidRPr="004C363D">
        <w:rPr>
          <w:rFonts w:eastAsia="仿宋_GB2312"/>
          <w:vanish/>
          <w:color w:val="000000"/>
          <w:sz w:val="32"/>
          <w:szCs w:val="32"/>
          <w:rPrChange w:id="66" w:author="卢泳仪" w:date="2020-12-22T11:09:00Z">
            <w:rPr>
              <w:rFonts w:eastAsia="仿宋_GB2312"/>
              <w:vanish/>
              <w:color w:val="000000"/>
              <w:sz w:val="32"/>
              <w:szCs w:val="32"/>
            </w:rPr>
          </w:rPrChange>
        </w:rPr>
        <w:pgNum/>
      </w:r>
      <w:r w:rsidRPr="004C363D">
        <w:rPr>
          <w:rFonts w:eastAsia="仿宋_GB2312"/>
          <w:vanish/>
          <w:color w:val="000000"/>
          <w:sz w:val="32"/>
          <w:szCs w:val="32"/>
          <w:rPrChange w:id="67" w:author="卢泳仪" w:date="2020-12-22T11:09:00Z">
            <w:rPr>
              <w:rFonts w:eastAsia="仿宋_GB2312"/>
              <w:vanish/>
              <w:color w:val="000000"/>
              <w:sz w:val="32"/>
              <w:szCs w:val="32"/>
            </w:rPr>
          </w:rPrChange>
        </w:rPr>
        <w:pgNum/>
      </w:r>
      <w:r w:rsidRPr="004C363D">
        <w:rPr>
          <w:rFonts w:eastAsia="仿宋_GB2312"/>
          <w:vanish/>
          <w:color w:val="000000"/>
          <w:sz w:val="32"/>
          <w:szCs w:val="32"/>
          <w:rPrChange w:id="68" w:author="卢泳仪" w:date="2020-12-22T11:09:00Z">
            <w:rPr>
              <w:rFonts w:eastAsia="仿宋_GB2312"/>
              <w:vanish/>
              <w:color w:val="000000"/>
              <w:sz w:val="32"/>
              <w:szCs w:val="32"/>
            </w:rPr>
          </w:rPrChange>
        </w:rPr>
        <w:pgNum/>
      </w:r>
      <w:r w:rsidRPr="004C363D">
        <w:rPr>
          <w:rFonts w:eastAsia="仿宋_GB2312"/>
          <w:vanish/>
          <w:color w:val="000000"/>
          <w:sz w:val="32"/>
          <w:szCs w:val="32"/>
          <w:rPrChange w:id="69" w:author="卢泳仪" w:date="2020-12-22T11:09:00Z">
            <w:rPr>
              <w:rFonts w:eastAsia="仿宋_GB2312"/>
              <w:vanish/>
              <w:color w:val="000000"/>
              <w:sz w:val="32"/>
              <w:szCs w:val="32"/>
            </w:rPr>
          </w:rPrChange>
        </w:rPr>
        <w:pgNum/>
      </w:r>
      <w:r w:rsidRPr="004C363D">
        <w:rPr>
          <w:rFonts w:eastAsia="仿宋_GB2312"/>
          <w:vanish/>
          <w:color w:val="000000"/>
          <w:sz w:val="32"/>
          <w:szCs w:val="32"/>
          <w:rPrChange w:id="70" w:author="卢泳仪" w:date="2020-12-22T11:09:00Z">
            <w:rPr>
              <w:rFonts w:eastAsia="仿宋_GB2312"/>
              <w:vanish/>
              <w:color w:val="000000"/>
              <w:sz w:val="32"/>
              <w:szCs w:val="32"/>
            </w:rPr>
          </w:rPrChange>
        </w:rPr>
        <w:pgNum/>
      </w:r>
      <w:r w:rsidRPr="004C363D">
        <w:rPr>
          <w:rFonts w:eastAsia="仿宋_GB2312"/>
          <w:vanish/>
          <w:color w:val="000000"/>
          <w:sz w:val="32"/>
          <w:szCs w:val="32"/>
          <w:rPrChange w:id="71" w:author="卢泳仪" w:date="2020-12-22T11:09:00Z">
            <w:rPr>
              <w:rFonts w:eastAsia="仿宋_GB2312"/>
              <w:vanish/>
              <w:color w:val="000000"/>
              <w:sz w:val="32"/>
              <w:szCs w:val="32"/>
            </w:rPr>
          </w:rPrChange>
        </w:rPr>
        <w:pgNum/>
      </w:r>
      <w:r w:rsidRPr="004C363D">
        <w:rPr>
          <w:rFonts w:eastAsia="仿宋_GB2312"/>
          <w:vanish/>
          <w:color w:val="000000"/>
          <w:sz w:val="32"/>
          <w:szCs w:val="32"/>
          <w:rPrChange w:id="72" w:author="卢泳仪" w:date="2020-12-22T11:09:00Z">
            <w:rPr>
              <w:rFonts w:eastAsia="仿宋_GB2312"/>
              <w:vanish/>
              <w:color w:val="000000"/>
              <w:sz w:val="32"/>
              <w:szCs w:val="32"/>
            </w:rPr>
          </w:rPrChange>
        </w:rPr>
        <w:pgNum/>
      </w:r>
      <w:r w:rsidRPr="004C363D">
        <w:rPr>
          <w:rFonts w:eastAsia="仿宋_GB2312"/>
          <w:vanish/>
          <w:color w:val="000000"/>
          <w:sz w:val="32"/>
          <w:szCs w:val="32"/>
          <w:rPrChange w:id="73" w:author="卢泳仪" w:date="2020-12-22T11:09:00Z">
            <w:rPr>
              <w:rFonts w:eastAsia="仿宋_GB2312"/>
              <w:vanish/>
              <w:color w:val="000000"/>
              <w:sz w:val="32"/>
              <w:szCs w:val="32"/>
            </w:rPr>
          </w:rPrChange>
        </w:rPr>
        <w:pgNum/>
      </w:r>
      <w:r w:rsidRPr="004C363D">
        <w:rPr>
          <w:rFonts w:eastAsia="仿宋_GB2312"/>
          <w:vanish/>
          <w:color w:val="000000"/>
          <w:sz w:val="32"/>
          <w:szCs w:val="32"/>
          <w:rPrChange w:id="74" w:author="卢泳仪" w:date="2020-12-22T11:09:00Z">
            <w:rPr>
              <w:rFonts w:eastAsia="仿宋_GB2312"/>
              <w:vanish/>
              <w:color w:val="000000"/>
              <w:sz w:val="32"/>
              <w:szCs w:val="32"/>
            </w:rPr>
          </w:rPrChange>
        </w:rPr>
        <w:pgNum/>
      </w:r>
      <w:r w:rsidRPr="004C363D">
        <w:rPr>
          <w:rFonts w:eastAsia="仿宋_GB2312"/>
          <w:vanish/>
          <w:color w:val="000000"/>
          <w:sz w:val="32"/>
          <w:szCs w:val="32"/>
          <w:rPrChange w:id="75" w:author="卢泳仪" w:date="2020-12-22T11:09:00Z">
            <w:rPr>
              <w:rFonts w:eastAsia="仿宋_GB2312"/>
              <w:vanish/>
              <w:color w:val="000000"/>
              <w:sz w:val="32"/>
              <w:szCs w:val="32"/>
            </w:rPr>
          </w:rPrChange>
        </w:rPr>
        <w:pgNum/>
      </w:r>
      <w:r w:rsidRPr="004C363D">
        <w:rPr>
          <w:rFonts w:eastAsia="仿宋_GB2312"/>
          <w:vanish/>
          <w:color w:val="000000"/>
          <w:sz w:val="32"/>
          <w:szCs w:val="32"/>
          <w:rPrChange w:id="76" w:author="卢泳仪" w:date="2020-12-22T11:09:00Z">
            <w:rPr>
              <w:rFonts w:eastAsia="仿宋_GB2312"/>
              <w:vanish/>
              <w:color w:val="000000"/>
              <w:sz w:val="32"/>
              <w:szCs w:val="32"/>
            </w:rPr>
          </w:rPrChange>
        </w:rPr>
        <w:pgNum/>
      </w:r>
      <w:r w:rsidRPr="004C363D">
        <w:rPr>
          <w:rFonts w:eastAsia="仿宋_GB2312"/>
          <w:vanish/>
          <w:color w:val="000000"/>
          <w:sz w:val="32"/>
          <w:szCs w:val="32"/>
          <w:rPrChange w:id="77" w:author="卢泳仪" w:date="2020-12-22T11:09:00Z">
            <w:rPr>
              <w:rFonts w:eastAsia="仿宋_GB2312"/>
              <w:vanish/>
              <w:color w:val="000000"/>
              <w:sz w:val="32"/>
              <w:szCs w:val="32"/>
            </w:rPr>
          </w:rPrChange>
        </w:rPr>
        <w:pgNum/>
      </w:r>
      <w:r w:rsidRPr="004C363D">
        <w:rPr>
          <w:rFonts w:eastAsia="仿宋_GB2312"/>
          <w:vanish/>
          <w:color w:val="000000"/>
          <w:sz w:val="32"/>
          <w:szCs w:val="32"/>
          <w:rPrChange w:id="78" w:author="卢泳仪" w:date="2020-12-22T11:09:00Z">
            <w:rPr>
              <w:rFonts w:eastAsia="仿宋_GB2312"/>
              <w:vanish/>
              <w:color w:val="000000"/>
              <w:sz w:val="32"/>
              <w:szCs w:val="32"/>
            </w:rPr>
          </w:rPrChange>
        </w:rPr>
        <w:pgNum/>
      </w:r>
      <w:r w:rsidRPr="004C363D">
        <w:rPr>
          <w:rFonts w:eastAsia="仿宋_GB2312"/>
          <w:vanish/>
          <w:color w:val="000000"/>
          <w:sz w:val="32"/>
          <w:szCs w:val="32"/>
          <w:rPrChange w:id="79" w:author="卢泳仪" w:date="2020-12-22T11:09:00Z">
            <w:rPr>
              <w:rFonts w:eastAsia="仿宋_GB2312"/>
              <w:vanish/>
              <w:color w:val="000000"/>
              <w:sz w:val="32"/>
              <w:szCs w:val="32"/>
            </w:rPr>
          </w:rPrChange>
        </w:rPr>
        <w:pgNum/>
      </w:r>
      <w:r w:rsidRPr="004C363D">
        <w:rPr>
          <w:rFonts w:eastAsia="仿宋_GB2312"/>
          <w:vanish/>
          <w:color w:val="000000"/>
          <w:sz w:val="32"/>
          <w:szCs w:val="32"/>
          <w:rPrChange w:id="80" w:author="卢泳仪" w:date="2020-12-22T11:09:00Z">
            <w:rPr>
              <w:rFonts w:eastAsia="仿宋_GB2312"/>
              <w:vanish/>
              <w:color w:val="000000"/>
              <w:sz w:val="32"/>
              <w:szCs w:val="32"/>
            </w:rPr>
          </w:rPrChange>
        </w:rPr>
        <w:pgNum/>
      </w:r>
      <w:r w:rsidRPr="004C363D">
        <w:rPr>
          <w:rFonts w:eastAsia="仿宋_GB2312"/>
          <w:vanish/>
          <w:color w:val="000000"/>
          <w:sz w:val="32"/>
          <w:szCs w:val="32"/>
          <w:rPrChange w:id="81" w:author="卢泳仪" w:date="2020-12-22T11:09:00Z">
            <w:rPr>
              <w:rFonts w:eastAsia="仿宋_GB2312"/>
              <w:vanish/>
              <w:color w:val="000000"/>
              <w:sz w:val="32"/>
              <w:szCs w:val="32"/>
            </w:rPr>
          </w:rPrChange>
        </w:rPr>
        <w:pgNum/>
      </w:r>
      <w:r w:rsidRPr="004C363D">
        <w:rPr>
          <w:rFonts w:eastAsia="仿宋_GB2312"/>
          <w:vanish/>
          <w:color w:val="000000"/>
          <w:sz w:val="32"/>
          <w:szCs w:val="32"/>
          <w:rPrChange w:id="82" w:author="卢泳仪" w:date="2020-12-22T11:09:00Z">
            <w:rPr>
              <w:rFonts w:eastAsia="仿宋_GB2312"/>
              <w:vanish/>
              <w:color w:val="000000"/>
              <w:sz w:val="32"/>
              <w:szCs w:val="32"/>
            </w:rPr>
          </w:rPrChange>
        </w:rPr>
        <w:pgNum/>
      </w:r>
      <w:r w:rsidRPr="004C363D">
        <w:rPr>
          <w:rFonts w:eastAsia="仿宋_GB2312"/>
          <w:vanish/>
          <w:color w:val="000000"/>
          <w:sz w:val="32"/>
          <w:szCs w:val="32"/>
          <w:rPrChange w:id="83" w:author="卢泳仪" w:date="2020-12-22T11:09:00Z">
            <w:rPr>
              <w:rFonts w:eastAsia="仿宋_GB2312"/>
              <w:vanish/>
              <w:color w:val="000000"/>
              <w:sz w:val="32"/>
              <w:szCs w:val="32"/>
            </w:rPr>
          </w:rPrChange>
        </w:rPr>
        <w:pgNum/>
      </w:r>
      <w:r w:rsidRPr="004C363D">
        <w:rPr>
          <w:rFonts w:eastAsia="仿宋_GB2312"/>
          <w:vanish/>
          <w:color w:val="000000"/>
          <w:sz w:val="32"/>
          <w:szCs w:val="32"/>
          <w:rPrChange w:id="84" w:author="卢泳仪" w:date="2020-12-22T11:09:00Z">
            <w:rPr>
              <w:rFonts w:eastAsia="仿宋_GB2312"/>
              <w:vanish/>
              <w:color w:val="000000"/>
              <w:sz w:val="32"/>
              <w:szCs w:val="32"/>
            </w:rPr>
          </w:rPrChange>
        </w:rPr>
        <w:pgNum/>
      </w:r>
      <w:r w:rsidRPr="004C363D">
        <w:rPr>
          <w:rFonts w:eastAsia="仿宋_GB2312"/>
          <w:vanish/>
          <w:color w:val="000000"/>
          <w:sz w:val="32"/>
          <w:szCs w:val="32"/>
          <w:rPrChange w:id="85" w:author="卢泳仪" w:date="2020-12-22T11:09:00Z">
            <w:rPr>
              <w:rFonts w:eastAsia="仿宋_GB2312"/>
              <w:vanish/>
              <w:color w:val="000000"/>
              <w:sz w:val="32"/>
              <w:szCs w:val="32"/>
            </w:rPr>
          </w:rPrChange>
        </w:rPr>
        <w:pgNum/>
      </w:r>
      <w:r w:rsidRPr="004C363D">
        <w:rPr>
          <w:rFonts w:eastAsia="仿宋_GB2312"/>
          <w:vanish/>
          <w:color w:val="000000"/>
          <w:sz w:val="32"/>
          <w:szCs w:val="32"/>
          <w:rPrChange w:id="86" w:author="卢泳仪" w:date="2020-12-22T11:09:00Z">
            <w:rPr>
              <w:rFonts w:eastAsia="仿宋_GB2312"/>
              <w:vanish/>
              <w:color w:val="000000"/>
              <w:sz w:val="32"/>
              <w:szCs w:val="32"/>
            </w:rPr>
          </w:rPrChange>
        </w:rPr>
        <w:pgNum/>
      </w:r>
      <w:r w:rsidRPr="004C363D">
        <w:rPr>
          <w:rFonts w:eastAsia="仿宋_GB2312"/>
          <w:vanish/>
          <w:color w:val="000000"/>
          <w:sz w:val="32"/>
          <w:szCs w:val="32"/>
          <w:rPrChange w:id="87" w:author="卢泳仪" w:date="2020-12-22T11:09:00Z">
            <w:rPr>
              <w:rFonts w:eastAsia="仿宋_GB2312"/>
              <w:vanish/>
              <w:color w:val="000000"/>
              <w:sz w:val="32"/>
              <w:szCs w:val="32"/>
            </w:rPr>
          </w:rPrChange>
        </w:rPr>
        <w:pgNum/>
      </w:r>
      <w:r w:rsidRPr="004C363D">
        <w:rPr>
          <w:rFonts w:eastAsia="仿宋_GB2312"/>
          <w:vanish/>
          <w:color w:val="000000"/>
          <w:sz w:val="32"/>
          <w:szCs w:val="32"/>
          <w:rPrChange w:id="88" w:author="卢泳仪" w:date="2020-12-22T11:09:00Z">
            <w:rPr>
              <w:rFonts w:eastAsia="仿宋_GB2312"/>
              <w:vanish/>
              <w:color w:val="000000"/>
              <w:sz w:val="32"/>
              <w:szCs w:val="32"/>
            </w:rPr>
          </w:rPrChange>
        </w:rPr>
        <w:pgNum/>
      </w:r>
      <w:r w:rsidRPr="004C363D">
        <w:rPr>
          <w:rFonts w:eastAsia="仿宋_GB2312"/>
          <w:vanish/>
          <w:color w:val="000000"/>
          <w:sz w:val="32"/>
          <w:szCs w:val="32"/>
          <w:rPrChange w:id="89" w:author="卢泳仪" w:date="2020-12-22T11:09:00Z">
            <w:rPr>
              <w:rFonts w:eastAsia="仿宋_GB2312"/>
              <w:vanish/>
              <w:color w:val="000000"/>
              <w:sz w:val="32"/>
              <w:szCs w:val="32"/>
            </w:rPr>
          </w:rPrChange>
        </w:rPr>
        <w:pgNum/>
      </w:r>
      <w:r w:rsidRPr="004C363D">
        <w:rPr>
          <w:rFonts w:eastAsia="仿宋_GB2312"/>
          <w:vanish/>
          <w:color w:val="000000"/>
          <w:sz w:val="32"/>
          <w:szCs w:val="32"/>
          <w:rPrChange w:id="90" w:author="卢泳仪" w:date="2020-12-22T11:09:00Z">
            <w:rPr>
              <w:rFonts w:eastAsia="仿宋_GB2312"/>
              <w:vanish/>
              <w:color w:val="000000"/>
              <w:sz w:val="32"/>
              <w:szCs w:val="32"/>
            </w:rPr>
          </w:rPrChange>
        </w:rPr>
        <w:pgNum/>
      </w:r>
      <w:r w:rsidRPr="004C363D">
        <w:rPr>
          <w:rFonts w:eastAsia="仿宋_GB2312"/>
          <w:vanish/>
          <w:color w:val="000000"/>
          <w:sz w:val="32"/>
          <w:szCs w:val="32"/>
          <w:rPrChange w:id="91" w:author="卢泳仪" w:date="2020-12-22T11:09:00Z">
            <w:rPr>
              <w:rFonts w:eastAsia="仿宋_GB2312"/>
              <w:vanish/>
              <w:color w:val="000000"/>
              <w:sz w:val="32"/>
              <w:szCs w:val="32"/>
            </w:rPr>
          </w:rPrChange>
        </w:rPr>
        <w:pgNum/>
      </w:r>
      <w:r w:rsidRPr="004C363D">
        <w:rPr>
          <w:rFonts w:eastAsia="仿宋_GB2312"/>
          <w:vanish/>
          <w:color w:val="000000"/>
          <w:sz w:val="32"/>
          <w:szCs w:val="32"/>
          <w:rPrChange w:id="92" w:author="卢泳仪" w:date="2020-12-22T11:09:00Z">
            <w:rPr>
              <w:rFonts w:eastAsia="仿宋_GB2312"/>
              <w:vanish/>
              <w:color w:val="000000"/>
              <w:sz w:val="32"/>
              <w:szCs w:val="32"/>
            </w:rPr>
          </w:rPrChange>
        </w:rPr>
        <w:pgNum/>
      </w:r>
      <w:r w:rsidRPr="004C363D">
        <w:rPr>
          <w:rFonts w:eastAsia="仿宋_GB2312"/>
          <w:vanish/>
          <w:color w:val="000000"/>
          <w:sz w:val="32"/>
          <w:szCs w:val="32"/>
          <w:rPrChange w:id="93" w:author="卢泳仪" w:date="2020-12-22T11:09:00Z">
            <w:rPr>
              <w:rFonts w:eastAsia="仿宋_GB2312"/>
              <w:vanish/>
              <w:color w:val="000000"/>
              <w:sz w:val="32"/>
              <w:szCs w:val="32"/>
            </w:rPr>
          </w:rPrChange>
        </w:rPr>
        <w:pgNum/>
      </w:r>
      <w:r w:rsidRPr="004C363D">
        <w:rPr>
          <w:rFonts w:eastAsia="仿宋_GB2312"/>
          <w:vanish/>
          <w:color w:val="000000"/>
          <w:sz w:val="32"/>
          <w:szCs w:val="32"/>
          <w:rPrChange w:id="94" w:author="卢泳仪" w:date="2020-12-22T11:09:00Z">
            <w:rPr>
              <w:rFonts w:eastAsia="仿宋_GB2312"/>
              <w:vanish/>
              <w:color w:val="000000"/>
              <w:sz w:val="32"/>
              <w:szCs w:val="32"/>
            </w:rPr>
          </w:rPrChange>
        </w:rPr>
        <w:pgNum/>
      </w:r>
      <w:r w:rsidRPr="004C363D">
        <w:rPr>
          <w:rFonts w:eastAsia="仿宋_GB2312"/>
          <w:vanish/>
          <w:color w:val="000000"/>
          <w:sz w:val="32"/>
          <w:szCs w:val="32"/>
          <w:rPrChange w:id="95" w:author="卢泳仪" w:date="2020-12-22T11:09:00Z">
            <w:rPr>
              <w:rFonts w:eastAsia="仿宋_GB2312"/>
              <w:vanish/>
              <w:color w:val="000000"/>
              <w:sz w:val="32"/>
              <w:szCs w:val="32"/>
            </w:rPr>
          </w:rPrChange>
        </w:rPr>
        <w:pgNum/>
      </w:r>
      <w:r w:rsidRPr="004C363D">
        <w:rPr>
          <w:rFonts w:eastAsia="仿宋_GB2312"/>
          <w:vanish/>
          <w:color w:val="000000"/>
          <w:sz w:val="32"/>
          <w:szCs w:val="32"/>
          <w:rPrChange w:id="96" w:author="卢泳仪" w:date="2020-12-22T11:09:00Z">
            <w:rPr>
              <w:rFonts w:eastAsia="仿宋_GB2312"/>
              <w:vanish/>
              <w:color w:val="000000"/>
              <w:sz w:val="32"/>
              <w:szCs w:val="32"/>
            </w:rPr>
          </w:rPrChange>
        </w:rPr>
        <w:pgNum/>
      </w:r>
      <w:r w:rsidRPr="004C363D">
        <w:rPr>
          <w:rFonts w:eastAsia="仿宋_GB2312"/>
          <w:vanish/>
          <w:color w:val="000000"/>
          <w:sz w:val="32"/>
          <w:szCs w:val="32"/>
          <w:rPrChange w:id="97" w:author="卢泳仪" w:date="2020-12-22T11:09:00Z">
            <w:rPr>
              <w:rFonts w:eastAsia="仿宋_GB2312"/>
              <w:vanish/>
              <w:color w:val="000000"/>
              <w:sz w:val="32"/>
              <w:szCs w:val="32"/>
            </w:rPr>
          </w:rPrChange>
        </w:rPr>
        <w:pgNum/>
      </w:r>
      <w:r w:rsidRPr="004C363D">
        <w:rPr>
          <w:rFonts w:eastAsia="仿宋_GB2312"/>
          <w:vanish/>
          <w:color w:val="000000"/>
          <w:sz w:val="32"/>
          <w:szCs w:val="32"/>
          <w:rPrChange w:id="98" w:author="卢泳仪" w:date="2020-12-22T11:09:00Z">
            <w:rPr>
              <w:rFonts w:eastAsia="仿宋_GB2312"/>
              <w:vanish/>
              <w:color w:val="000000"/>
              <w:sz w:val="32"/>
              <w:szCs w:val="32"/>
            </w:rPr>
          </w:rPrChange>
        </w:rPr>
        <w:pgNum/>
      </w:r>
      <w:r w:rsidRPr="004C363D">
        <w:rPr>
          <w:rFonts w:eastAsia="仿宋_GB2312"/>
          <w:vanish/>
          <w:color w:val="000000"/>
          <w:sz w:val="32"/>
          <w:szCs w:val="32"/>
          <w:rPrChange w:id="99" w:author="卢泳仪" w:date="2020-12-22T11:09:00Z">
            <w:rPr>
              <w:rFonts w:eastAsia="仿宋_GB2312"/>
              <w:vanish/>
              <w:color w:val="000000"/>
              <w:sz w:val="32"/>
              <w:szCs w:val="32"/>
            </w:rPr>
          </w:rPrChange>
        </w:rPr>
        <w:pgNum/>
      </w:r>
      <w:r w:rsidRPr="004C363D">
        <w:rPr>
          <w:rFonts w:eastAsia="仿宋_GB2312"/>
          <w:vanish/>
          <w:color w:val="000000"/>
          <w:sz w:val="32"/>
          <w:szCs w:val="32"/>
          <w:rPrChange w:id="100" w:author="卢泳仪" w:date="2020-12-22T11:09:00Z">
            <w:rPr>
              <w:rFonts w:eastAsia="仿宋_GB2312"/>
              <w:vanish/>
              <w:color w:val="000000"/>
              <w:sz w:val="32"/>
              <w:szCs w:val="32"/>
            </w:rPr>
          </w:rPrChange>
        </w:rPr>
        <w:pgNum/>
      </w:r>
      <w:r w:rsidRPr="004C363D">
        <w:rPr>
          <w:rFonts w:eastAsia="仿宋_GB2312"/>
          <w:vanish/>
          <w:color w:val="000000"/>
          <w:sz w:val="32"/>
          <w:szCs w:val="32"/>
          <w:rPrChange w:id="101" w:author="卢泳仪" w:date="2020-12-22T11:09:00Z">
            <w:rPr>
              <w:rFonts w:eastAsia="仿宋_GB2312"/>
              <w:vanish/>
              <w:color w:val="000000"/>
              <w:sz w:val="32"/>
              <w:szCs w:val="32"/>
            </w:rPr>
          </w:rPrChange>
        </w:rPr>
        <w:pgNum/>
      </w:r>
      <w:r w:rsidRPr="004C363D">
        <w:rPr>
          <w:rFonts w:eastAsia="仿宋_GB2312"/>
          <w:vanish/>
          <w:color w:val="000000"/>
          <w:sz w:val="32"/>
          <w:szCs w:val="32"/>
          <w:rPrChange w:id="102" w:author="卢泳仪" w:date="2020-12-22T11:09:00Z">
            <w:rPr>
              <w:rFonts w:eastAsia="仿宋_GB2312"/>
              <w:vanish/>
              <w:color w:val="000000"/>
              <w:sz w:val="32"/>
              <w:szCs w:val="32"/>
            </w:rPr>
          </w:rPrChange>
        </w:rPr>
        <w:pgNum/>
      </w:r>
      <w:r w:rsidRPr="004C363D">
        <w:rPr>
          <w:rFonts w:eastAsia="仿宋_GB2312"/>
          <w:vanish/>
          <w:color w:val="000000"/>
          <w:sz w:val="32"/>
          <w:szCs w:val="32"/>
          <w:rPrChange w:id="103" w:author="卢泳仪" w:date="2020-12-22T11:09:00Z">
            <w:rPr>
              <w:rFonts w:eastAsia="仿宋_GB2312"/>
              <w:vanish/>
              <w:color w:val="000000"/>
              <w:sz w:val="32"/>
              <w:szCs w:val="32"/>
            </w:rPr>
          </w:rPrChange>
        </w:rPr>
        <w:pgNum/>
      </w:r>
      <w:r w:rsidRPr="004C363D">
        <w:rPr>
          <w:rFonts w:eastAsia="仿宋_GB2312"/>
          <w:vanish/>
          <w:color w:val="000000"/>
          <w:sz w:val="32"/>
          <w:szCs w:val="32"/>
          <w:rPrChange w:id="104" w:author="卢泳仪" w:date="2020-12-22T11:09:00Z">
            <w:rPr>
              <w:rFonts w:eastAsia="仿宋_GB2312"/>
              <w:vanish/>
              <w:color w:val="000000"/>
              <w:sz w:val="32"/>
              <w:szCs w:val="32"/>
            </w:rPr>
          </w:rPrChange>
        </w:rPr>
        <w:pgNum/>
      </w:r>
      <w:r w:rsidRPr="004C363D">
        <w:rPr>
          <w:rFonts w:eastAsia="仿宋_GB2312"/>
          <w:vanish/>
          <w:color w:val="000000"/>
          <w:sz w:val="32"/>
          <w:szCs w:val="32"/>
          <w:rPrChange w:id="105" w:author="卢泳仪" w:date="2020-12-22T11:09:00Z">
            <w:rPr>
              <w:rFonts w:eastAsia="仿宋_GB2312"/>
              <w:vanish/>
              <w:color w:val="000000"/>
              <w:sz w:val="32"/>
              <w:szCs w:val="32"/>
            </w:rPr>
          </w:rPrChange>
        </w:rPr>
        <w:pgNum/>
      </w:r>
      <w:r w:rsidRPr="004C363D">
        <w:rPr>
          <w:rFonts w:eastAsia="仿宋_GB2312"/>
          <w:vanish/>
          <w:color w:val="000000"/>
          <w:sz w:val="32"/>
          <w:szCs w:val="32"/>
          <w:rPrChange w:id="106" w:author="卢泳仪" w:date="2020-12-22T11:09:00Z">
            <w:rPr>
              <w:rFonts w:eastAsia="仿宋_GB2312"/>
              <w:vanish/>
              <w:color w:val="000000"/>
              <w:sz w:val="32"/>
              <w:szCs w:val="32"/>
            </w:rPr>
          </w:rPrChange>
        </w:rPr>
        <w:pgNum/>
      </w:r>
      <w:r w:rsidRPr="004C363D">
        <w:rPr>
          <w:rFonts w:eastAsia="仿宋_GB2312"/>
          <w:vanish/>
          <w:color w:val="000000"/>
          <w:sz w:val="32"/>
          <w:szCs w:val="32"/>
          <w:rPrChange w:id="107" w:author="卢泳仪" w:date="2020-12-22T11:09:00Z">
            <w:rPr>
              <w:rFonts w:eastAsia="仿宋_GB2312"/>
              <w:vanish/>
              <w:color w:val="000000"/>
              <w:sz w:val="32"/>
              <w:szCs w:val="32"/>
            </w:rPr>
          </w:rPrChange>
        </w:rPr>
        <w:pgNum/>
      </w:r>
      <w:r w:rsidRPr="004C363D">
        <w:rPr>
          <w:rFonts w:eastAsia="仿宋_GB2312"/>
          <w:vanish/>
          <w:color w:val="000000"/>
          <w:sz w:val="32"/>
          <w:szCs w:val="32"/>
          <w:rPrChange w:id="108" w:author="卢泳仪" w:date="2020-12-22T11:09:00Z">
            <w:rPr>
              <w:rFonts w:eastAsia="仿宋_GB2312"/>
              <w:vanish/>
              <w:color w:val="000000"/>
              <w:sz w:val="32"/>
              <w:szCs w:val="32"/>
            </w:rPr>
          </w:rPrChange>
        </w:rPr>
        <w:pgNum/>
      </w:r>
      <w:r w:rsidRPr="004C363D">
        <w:rPr>
          <w:rFonts w:eastAsia="仿宋_GB2312"/>
          <w:vanish/>
          <w:color w:val="000000"/>
          <w:sz w:val="32"/>
          <w:szCs w:val="32"/>
          <w:rPrChange w:id="109" w:author="卢泳仪" w:date="2020-12-22T11:09:00Z">
            <w:rPr>
              <w:rFonts w:eastAsia="仿宋_GB2312"/>
              <w:vanish/>
              <w:color w:val="000000"/>
              <w:sz w:val="32"/>
              <w:szCs w:val="32"/>
            </w:rPr>
          </w:rPrChange>
        </w:rPr>
        <w:pgNum/>
      </w:r>
      <w:r w:rsidRPr="004C363D">
        <w:rPr>
          <w:rFonts w:eastAsia="仿宋_GB2312"/>
          <w:vanish/>
          <w:color w:val="000000"/>
          <w:sz w:val="32"/>
          <w:szCs w:val="32"/>
          <w:rPrChange w:id="110" w:author="卢泳仪" w:date="2020-12-22T11:09:00Z">
            <w:rPr>
              <w:rFonts w:eastAsia="仿宋_GB2312"/>
              <w:vanish/>
              <w:color w:val="000000"/>
              <w:sz w:val="32"/>
              <w:szCs w:val="32"/>
            </w:rPr>
          </w:rPrChange>
        </w:rPr>
        <w:pgNum/>
      </w:r>
      <w:r w:rsidRPr="004C363D">
        <w:rPr>
          <w:rFonts w:eastAsia="仿宋_GB2312"/>
          <w:vanish/>
          <w:color w:val="000000"/>
          <w:sz w:val="32"/>
          <w:szCs w:val="32"/>
          <w:rPrChange w:id="111" w:author="卢泳仪" w:date="2020-12-22T11:09:00Z">
            <w:rPr>
              <w:rFonts w:eastAsia="仿宋_GB2312"/>
              <w:vanish/>
              <w:color w:val="000000"/>
              <w:sz w:val="32"/>
              <w:szCs w:val="32"/>
            </w:rPr>
          </w:rPrChange>
        </w:rPr>
        <w:pgNum/>
      </w:r>
      <w:r w:rsidRPr="004C363D">
        <w:rPr>
          <w:rFonts w:eastAsia="仿宋_GB2312"/>
          <w:vanish/>
          <w:color w:val="000000"/>
          <w:sz w:val="32"/>
          <w:szCs w:val="32"/>
          <w:rPrChange w:id="112" w:author="卢泳仪" w:date="2020-12-22T11:09:00Z">
            <w:rPr>
              <w:rFonts w:eastAsia="仿宋_GB2312"/>
              <w:vanish/>
              <w:color w:val="000000"/>
              <w:sz w:val="32"/>
              <w:szCs w:val="32"/>
            </w:rPr>
          </w:rPrChange>
        </w:rPr>
        <w:pgNum/>
      </w:r>
      <w:r w:rsidRPr="004C363D">
        <w:rPr>
          <w:rFonts w:eastAsia="仿宋_GB2312"/>
          <w:vanish/>
          <w:color w:val="000000"/>
          <w:sz w:val="32"/>
          <w:szCs w:val="32"/>
          <w:rPrChange w:id="113" w:author="卢泳仪" w:date="2020-12-22T11:09:00Z">
            <w:rPr>
              <w:rFonts w:eastAsia="仿宋_GB2312"/>
              <w:vanish/>
              <w:color w:val="000000"/>
              <w:sz w:val="32"/>
              <w:szCs w:val="32"/>
            </w:rPr>
          </w:rPrChange>
        </w:rPr>
        <w:pgNum/>
      </w:r>
      <w:r w:rsidRPr="004C363D">
        <w:rPr>
          <w:rFonts w:eastAsia="仿宋_GB2312"/>
          <w:vanish/>
          <w:color w:val="000000"/>
          <w:sz w:val="32"/>
          <w:szCs w:val="32"/>
          <w:rPrChange w:id="114" w:author="卢泳仪" w:date="2020-12-22T11:09:00Z">
            <w:rPr>
              <w:rFonts w:eastAsia="仿宋_GB2312"/>
              <w:vanish/>
              <w:color w:val="000000"/>
              <w:sz w:val="32"/>
              <w:szCs w:val="32"/>
            </w:rPr>
          </w:rPrChange>
        </w:rPr>
        <w:pgNum/>
      </w:r>
      <w:r w:rsidRPr="004C363D">
        <w:rPr>
          <w:rFonts w:eastAsia="仿宋_GB2312"/>
          <w:vanish/>
          <w:color w:val="000000"/>
          <w:sz w:val="32"/>
          <w:szCs w:val="32"/>
          <w:rPrChange w:id="115" w:author="卢泳仪" w:date="2020-12-22T11:09:00Z">
            <w:rPr>
              <w:rFonts w:eastAsia="仿宋_GB2312"/>
              <w:vanish/>
              <w:color w:val="000000"/>
              <w:sz w:val="32"/>
              <w:szCs w:val="32"/>
            </w:rPr>
          </w:rPrChange>
        </w:rPr>
        <w:pgNum/>
      </w:r>
      <w:r w:rsidRPr="004C363D">
        <w:rPr>
          <w:rFonts w:eastAsia="仿宋_GB2312"/>
          <w:vanish/>
          <w:color w:val="000000"/>
          <w:sz w:val="32"/>
          <w:szCs w:val="32"/>
          <w:rPrChange w:id="116" w:author="卢泳仪" w:date="2020-12-22T11:09:00Z">
            <w:rPr>
              <w:rFonts w:eastAsia="仿宋_GB2312"/>
              <w:vanish/>
              <w:color w:val="000000"/>
              <w:sz w:val="32"/>
              <w:szCs w:val="32"/>
            </w:rPr>
          </w:rPrChange>
        </w:rPr>
        <w:pgNum/>
      </w:r>
      <w:r w:rsidRPr="004C363D">
        <w:rPr>
          <w:rFonts w:eastAsia="仿宋_GB2312"/>
          <w:vanish/>
          <w:color w:val="000000"/>
          <w:sz w:val="32"/>
          <w:szCs w:val="32"/>
          <w:rPrChange w:id="117" w:author="卢泳仪" w:date="2020-12-22T11:09:00Z">
            <w:rPr>
              <w:rFonts w:eastAsia="仿宋_GB2312"/>
              <w:vanish/>
              <w:color w:val="000000"/>
              <w:sz w:val="32"/>
              <w:szCs w:val="32"/>
            </w:rPr>
          </w:rPrChange>
        </w:rPr>
        <w:pgNum/>
      </w:r>
      <w:r w:rsidRPr="004C363D">
        <w:rPr>
          <w:rFonts w:eastAsia="仿宋_GB2312"/>
          <w:vanish/>
          <w:color w:val="000000"/>
          <w:sz w:val="32"/>
          <w:szCs w:val="32"/>
          <w:rPrChange w:id="118" w:author="卢泳仪" w:date="2020-12-22T11:09:00Z">
            <w:rPr>
              <w:rFonts w:eastAsia="仿宋_GB2312"/>
              <w:vanish/>
              <w:color w:val="000000"/>
              <w:sz w:val="32"/>
              <w:szCs w:val="32"/>
            </w:rPr>
          </w:rPrChange>
        </w:rPr>
        <w:pgNum/>
      </w:r>
      <w:r w:rsidRPr="004C363D">
        <w:rPr>
          <w:rFonts w:eastAsia="仿宋_GB2312"/>
          <w:vanish/>
          <w:color w:val="000000"/>
          <w:sz w:val="32"/>
          <w:szCs w:val="32"/>
          <w:rPrChange w:id="119" w:author="卢泳仪" w:date="2020-12-22T11:09:00Z">
            <w:rPr>
              <w:rFonts w:eastAsia="仿宋_GB2312"/>
              <w:vanish/>
              <w:color w:val="000000"/>
              <w:sz w:val="32"/>
              <w:szCs w:val="32"/>
            </w:rPr>
          </w:rPrChange>
        </w:rPr>
        <w:pgNum/>
      </w:r>
      <w:r w:rsidRPr="004C363D">
        <w:rPr>
          <w:rFonts w:eastAsia="仿宋_GB2312"/>
          <w:vanish/>
          <w:color w:val="000000"/>
          <w:sz w:val="32"/>
          <w:szCs w:val="32"/>
          <w:rPrChange w:id="120" w:author="卢泳仪" w:date="2020-12-22T11:09:00Z">
            <w:rPr>
              <w:rFonts w:eastAsia="仿宋_GB2312"/>
              <w:vanish/>
              <w:color w:val="000000"/>
              <w:sz w:val="32"/>
              <w:szCs w:val="32"/>
            </w:rPr>
          </w:rPrChange>
        </w:rPr>
        <w:pgNum/>
      </w:r>
      <w:r w:rsidRPr="004C363D">
        <w:rPr>
          <w:rFonts w:eastAsia="仿宋_GB2312"/>
          <w:vanish/>
          <w:color w:val="000000"/>
          <w:sz w:val="32"/>
          <w:szCs w:val="32"/>
          <w:rPrChange w:id="121" w:author="卢泳仪" w:date="2020-12-22T11:09:00Z">
            <w:rPr>
              <w:rFonts w:eastAsia="仿宋_GB2312"/>
              <w:vanish/>
              <w:color w:val="000000"/>
              <w:sz w:val="32"/>
              <w:szCs w:val="32"/>
            </w:rPr>
          </w:rPrChange>
        </w:rPr>
        <w:pgNum/>
      </w:r>
      <w:r w:rsidRPr="004C363D">
        <w:rPr>
          <w:rFonts w:eastAsia="仿宋_GB2312"/>
          <w:vanish/>
          <w:color w:val="000000"/>
          <w:sz w:val="32"/>
          <w:szCs w:val="32"/>
          <w:rPrChange w:id="122" w:author="卢泳仪" w:date="2020-12-22T11:09:00Z">
            <w:rPr>
              <w:rFonts w:eastAsia="仿宋_GB2312"/>
              <w:vanish/>
              <w:color w:val="000000"/>
              <w:sz w:val="32"/>
              <w:szCs w:val="32"/>
            </w:rPr>
          </w:rPrChange>
        </w:rPr>
        <w:pgNum/>
      </w:r>
      <w:r w:rsidRPr="004C363D">
        <w:rPr>
          <w:rFonts w:eastAsia="仿宋_GB2312"/>
          <w:vanish/>
          <w:color w:val="000000"/>
          <w:sz w:val="32"/>
          <w:szCs w:val="32"/>
          <w:rPrChange w:id="123" w:author="卢泳仪" w:date="2020-12-22T11:09:00Z">
            <w:rPr>
              <w:rFonts w:eastAsia="仿宋_GB2312"/>
              <w:vanish/>
              <w:color w:val="000000"/>
              <w:sz w:val="32"/>
              <w:szCs w:val="32"/>
            </w:rPr>
          </w:rPrChange>
        </w:rPr>
        <w:pgNum/>
      </w:r>
      <w:r w:rsidRPr="004C363D">
        <w:rPr>
          <w:rFonts w:eastAsia="仿宋_GB2312"/>
          <w:vanish/>
          <w:color w:val="000000"/>
          <w:sz w:val="32"/>
          <w:szCs w:val="32"/>
          <w:rPrChange w:id="124" w:author="卢泳仪" w:date="2020-12-22T11:09:00Z">
            <w:rPr>
              <w:rFonts w:eastAsia="仿宋_GB2312"/>
              <w:vanish/>
              <w:color w:val="000000"/>
              <w:sz w:val="32"/>
              <w:szCs w:val="32"/>
            </w:rPr>
          </w:rPrChange>
        </w:rPr>
        <w:pgNum/>
      </w:r>
      <w:r w:rsidRPr="004C363D">
        <w:rPr>
          <w:rFonts w:eastAsia="仿宋_GB2312"/>
          <w:vanish/>
          <w:color w:val="000000"/>
          <w:sz w:val="32"/>
          <w:szCs w:val="32"/>
          <w:rPrChange w:id="125" w:author="卢泳仪" w:date="2020-12-22T11:09:00Z">
            <w:rPr>
              <w:rFonts w:eastAsia="仿宋_GB2312"/>
              <w:vanish/>
              <w:color w:val="000000"/>
              <w:sz w:val="32"/>
              <w:szCs w:val="32"/>
            </w:rPr>
          </w:rPrChange>
        </w:rPr>
        <w:pgNum/>
      </w:r>
      <w:r w:rsidRPr="004C363D">
        <w:rPr>
          <w:rFonts w:eastAsia="仿宋_GB2312"/>
          <w:vanish/>
          <w:color w:val="000000"/>
          <w:sz w:val="32"/>
          <w:szCs w:val="32"/>
          <w:rPrChange w:id="126" w:author="卢泳仪" w:date="2020-12-22T11:09:00Z">
            <w:rPr>
              <w:rFonts w:eastAsia="仿宋_GB2312"/>
              <w:vanish/>
              <w:color w:val="000000"/>
              <w:sz w:val="32"/>
              <w:szCs w:val="32"/>
            </w:rPr>
          </w:rPrChange>
        </w:rPr>
        <w:pgNum/>
      </w:r>
      <w:r w:rsidRPr="004C363D">
        <w:rPr>
          <w:rFonts w:eastAsia="仿宋_GB2312"/>
          <w:vanish/>
          <w:color w:val="000000"/>
          <w:sz w:val="32"/>
          <w:szCs w:val="32"/>
          <w:rPrChange w:id="127" w:author="卢泳仪" w:date="2020-12-22T11:09:00Z">
            <w:rPr>
              <w:rFonts w:eastAsia="仿宋_GB2312"/>
              <w:vanish/>
              <w:color w:val="000000"/>
              <w:sz w:val="32"/>
              <w:szCs w:val="32"/>
            </w:rPr>
          </w:rPrChange>
        </w:rPr>
        <w:pgNum/>
      </w:r>
      <w:r w:rsidRPr="004C363D">
        <w:rPr>
          <w:rFonts w:eastAsia="仿宋_GB2312"/>
          <w:vanish/>
          <w:color w:val="000000"/>
          <w:sz w:val="32"/>
          <w:szCs w:val="32"/>
          <w:rPrChange w:id="128" w:author="卢泳仪" w:date="2020-12-22T11:09:00Z">
            <w:rPr>
              <w:rFonts w:eastAsia="仿宋_GB2312"/>
              <w:vanish/>
              <w:color w:val="000000"/>
              <w:sz w:val="32"/>
              <w:szCs w:val="32"/>
            </w:rPr>
          </w:rPrChange>
        </w:rPr>
        <w:pgNum/>
      </w:r>
      <w:r w:rsidRPr="004C363D">
        <w:rPr>
          <w:rFonts w:eastAsia="仿宋_GB2312"/>
          <w:vanish/>
          <w:color w:val="000000"/>
          <w:sz w:val="32"/>
          <w:szCs w:val="32"/>
          <w:rPrChange w:id="129" w:author="卢泳仪" w:date="2020-12-22T11:09:00Z">
            <w:rPr>
              <w:rFonts w:eastAsia="仿宋_GB2312"/>
              <w:vanish/>
              <w:color w:val="000000"/>
              <w:sz w:val="32"/>
              <w:szCs w:val="32"/>
            </w:rPr>
          </w:rPrChange>
        </w:rPr>
        <w:pgNum/>
      </w:r>
      <w:r w:rsidRPr="004C363D">
        <w:rPr>
          <w:rFonts w:eastAsia="仿宋_GB2312"/>
          <w:vanish/>
          <w:color w:val="000000"/>
          <w:sz w:val="32"/>
          <w:szCs w:val="32"/>
          <w:rPrChange w:id="130" w:author="卢泳仪" w:date="2020-12-22T11:09:00Z">
            <w:rPr>
              <w:rFonts w:eastAsia="仿宋_GB2312"/>
              <w:vanish/>
              <w:color w:val="000000"/>
              <w:sz w:val="32"/>
              <w:szCs w:val="32"/>
            </w:rPr>
          </w:rPrChange>
        </w:rPr>
        <w:pgNum/>
      </w:r>
      <w:r w:rsidRPr="004C363D">
        <w:rPr>
          <w:rFonts w:eastAsia="仿宋_GB2312"/>
          <w:vanish/>
          <w:color w:val="000000"/>
          <w:sz w:val="32"/>
          <w:szCs w:val="32"/>
          <w:rPrChange w:id="131" w:author="卢泳仪" w:date="2020-12-22T11:09:00Z">
            <w:rPr>
              <w:rFonts w:eastAsia="仿宋_GB2312"/>
              <w:vanish/>
              <w:color w:val="000000"/>
              <w:sz w:val="32"/>
              <w:szCs w:val="32"/>
            </w:rPr>
          </w:rPrChange>
        </w:rPr>
        <w:pgNum/>
      </w:r>
      <w:r w:rsidRPr="004C363D">
        <w:rPr>
          <w:rFonts w:eastAsia="仿宋_GB2312"/>
          <w:vanish/>
          <w:color w:val="000000"/>
          <w:sz w:val="32"/>
          <w:szCs w:val="32"/>
          <w:rPrChange w:id="132" w:author="卢泳仪" w:date="2020-12-22T11:09:00Z">
            <w:rPr>
              <w:rFonts w:eastAsia="仿宋_GB2312"/>
              <w:vanish/>
              <w:color w:val="000000"/>
              <w:sz w:val="32"/>
              <w:szCs w:val="32"/>
            </w:rPr>
          </w:rPrChange>
        </w:rPr>
        <w:pgNum/>
      </w:r>
      <w:r w:rsidRPr="004C363D">
        <w:rPr>
          <w:rFonts w:eastAsia="仿宋_GB2312"/>
          <w:vanish/>
          <w:color w:val="000000"/>
          <w:sz w:val="32"/>
          <w:szCs w:val="32"/>
          <w:rPrChange w:id="133" w:author="卢泳仪" w:date="2020-12-22T11:09:00Z">
            <w:rPr>
              <w:rFonts w:eastAsia="仿宋_GB2312"/>
              <w:vanish/>
              <w:color w:val="000000"/>
              <w:sz w:val="32"/>
              <w:szCs w:val="32"/>
            </w:rPr>
          </w:rPrChange>
        </w:rPr>
        <w:pgNum/>
      </w:r>
      <w:r w:rsidRPr="004C363D">
        <w:rPr>
          <w:rFonts w:eastAsia="仿宋_GB2312"/>
          <w:vanish/>
          <w:color w:val="000000"/>
          <w:sz w:val="32"/>
          <w:szCs w:val="32"/>
          <w:rPrChange w:id="134" w:author="卢泳仪" w:date="2020-12-22T11:09:00Z">
            <w:rPr>
              <w:rFonts w:eastAsia="仿宋_GB2312"/>
              <w:vanish/>
              <w:color w:val="000000"/>
              <w:sz w:val="32"/>
              <w:szCs w:val="32"/>
            </w:rPr>
          </w:rPrChange>
        </w:rPr>
        <w:pgNum/>
      </w:r>
      <w:r w:rsidRPr="004C363D">
        <w:rPr>
          <w:rFonts w:eastAsia="仿宋_GB2312"/>
          <w:vanish/>
          <w:color w:val="000000"/>
          <w:sz w:val="32"/>
          <w:szCs w:val="32"/>
          <w:rPrChange w:id="135" w:author="卢泳仪" w:date="2020-12-22T11:09:00Z">
            <w:rPr>
              <w:rFonts w:eastAsia="仿宋_GB2312"/>
              <w:vanish/>
              <w:color w:val="000000"/>
              <w:sz w:val="32"/>
              <w:szCs w:val="32"/>
            </w:rPr>
          </w:rPrChange>
        </w:rPr>
        <w:pgNum/>
      </w:r>
      <w:r w:rsidRPr="004C363D">
        <w:rPr>
          <w:rFonts w:eastAsia="仿宋_GB2312"/>
          <w:vanish/>
          <w:color w:val="000000"/>
          <w:sz w:val="32"/>
          <w:szCs w:val="32"/>
          <w:rPrChange w:id="136" w:author="卢泳仪" w:date="2020-12-22T11:09:00Z">
            <w:rPr>
              <w:rFonts w:eastAsia="仿宋_GB2312"/>
              <w:vanish/>
              <w:color w:val="000000"/>
              <w:sz w:val="32"/>
              <w:szCs w:val="32"/>
            </w:rPr>
          </w:rPrChange>
        </w:rPr>
        <w:pgNum/>
      </w:r>
      <w:r w:rsidRPr="004C363D">
        <w:rPr>
          <w:rFonts w:eastAsia="仿宋_GB2312"/>
          <w:vanish/>
          <w:color w:val="000000"/>
          <w:sz w:val="32"/>
          <w:szCs w:val="32"/>
          <w:rPrChange w:id="137" w:author="卢泳仪" w:date="2020-12-22T11:09:00Z">
            <w:rPr>
              <w:rFonts w:eastAsia="仿宋_GB2312"/>
              <w:vanish/>
              <w:color w:val="000000"/>
              <w:sz w:val="32"/>
              <w:szCs w:val="32"/>
            </w:rPr>
          </w:rPrChange>
        </w:rPr>
        <w:pgNum/>
      </w:r>
      <w:r w:rsidRPr="004C363D">
        <w:rPr>
          <w:rFonts w:eastAsia="仿宋_GB2312"/>
          <w:vanish/>
          <w:color w:val="000000"/>
          <w:sz w:val="32"/>
          <w:szCs w:val="32"/>
          <w:rPrChange w:id="138" w:author="卢泳仪" w:date="2020-12-22T11:09:00Z">
            <w:rPr>
              <w:rFonts w:eastAsia="仿宋_GB2312"/>
              <w:vanish/>
              <w:color w:val="000000"/>
              <w:sz w:val="32"/>
              <w:szCs w:val="32"/>
            </w:rPr>
          </w:rPrChange>
        </w:rPr>
        <w:pgNum/>
      </w:r>
      <w:r w:rsidRPr="004C363D">
        <w:rPr>
          <w:rFonts w:eastAsia="仿宋_GB2312"/>
          <w:vanish/>
          <w:color w:val="000000"/>
          <w:sz w:val="32"/>
          <w:szCs w:val="32"/>
          <w:rPrChange w:id="139" w:author="卢泳仪" w:date="2020-12-22T11:09:00Z">
            <w:rPr>
              <w:rFonts w:eastAsia="仿宋_GB2312"/>
              <w:vanish/>
              <w:color w:val="000000"/>
              <w:sz w:val="32"/>
              <w:szCs w:val="32"/>
            </w:rPr>
          </w:rPrChange>
        </w:rPr>
        <w:pgNum/>
      </w:r>
      <w:r w:rsidRPr="004C363D">
        <w:rPr>
          <w:rFonts w:eastAsia="仿宋_GB2312"/>
          <w:vanish/>
          <w:color w:val="000000"/>
          <w:sz w:val="32"/>
          <w:szCs w:val="32"/>
          <w:rPrChange w:id="140" w:author="卢泳仪" w:date="2020-12-22T11:09:00Z">
            <w:rPr>
              <w:rFonts w:eastAsia="仿宋_GB2312"/>
              <w:vanish/>
              <w:color w:val="000000"/>
              <w:sz w:val="32"/>
              <w:szCs w:val="32"/>
            </w:rPr>
          </w:rPrChange>
        </w:rPr>
        <w:pgNum/>
      </w:r>
      <w:r w:rsidRPr="004C363D">
        <w:rPr>
          <w:rFonts w:eastAsia="仿宋_GB2312"/>
          <w:vanish/>
          <w:color w:val="000000"/>
          <w:sz w:val="32"/>
          <w:szCs w:val="32"/>
          <w:rPrChange w:id="141" w:author="卢泳仪" w:date="2020-12-22T11:09:00Z">
            <w:rPr>
              <w:rFonts w:eastAsia="仿宋_GB2312"/>
              <w:vanish/>
              <w:color w:val="000000"/>
              <w:sz w:val="32"/>
              <w:szCs w:val="32"/>
            </w:rPr>
          </w:rPrChange>
        </w:rPr>
        <w:pgNum/>
      </w:r>
      <w:r w:rsidRPr="004C363D">
        <w:rPr>
          <w:rFonts w:eastAsia="仿宋_GB2312"/>
          <w:vanish/>
          <w:color w:val="000000"/>
          <w:sz w:val="32"/>
          <w:szCs w:val="32"/>
          <w:rPrChange w:id="142" w:author="卢泳仪" w:date="2020-12-22T11:09:00Z">
            <w:rPr>
              <w:rFonts w:eastAsia="仿宋_GB2312"/>
              <w:vanish/>
              <w:color w:val="000000"/>
              <w:sz w:val="32"/>
              <w:szCs w:val="32"/>
            </w:rPr>
          </w:rPrChange>
        </w:rPr>
        <w:pgNum/>
      </w:r>
      <w:r w:rsidRPr="004C363D">
        <w:rPr>
          <w:rFonts w:eastAsia="仿宋_GB2312"/>
          <w:vanish/>
          <w:color w:val="000000"/>
          <w:sz w:val="32"/>
          <w:szCs w:val="32"/>
          <w:rPrChange w:id="143" w:author="卢泳仪" w:date="2020-12-22T11:09:00Z">
            <w:rPr>
              <w:rFonts w:eastAsia="仿宋_GB2312"/>
              <w:vanish/>
              <w:color w:val="000000"/>
              <w:sz w:val="32"/>
              <w:szCs w:val="32"/>
            </w:rPr>
          </w:rPrChange>
        </w:rPr>
        <w:pgNum/>
      </w:r>
      <w:r w:rsidRPr="004C363D">
        <w:rPr>
          <w:rFonts w:eastAsia="仿宋_GB2312"/>
          <w:vanish/>
          <w:color w:val="000000"/>
          <w:sz w:val="32"/>
          <w:szCs w:val="32"/>
          <w:rPrChange w:id="144" w:author="卢泳仪" w:date="2020-12-22T11:09:00Z">
            <w:rPr>
              <w:rFonts w:eastAsia="仿宋_GB2312"/>
              <w:vanish/>
              <w:color w:val="000000"/>
              <w:sz w:val="32"/>
              <w:szCs w:val="32"/>
            </w:rPr>
          </w:rPrChange>
        </w:rPr>
        <w:pgNum/>
      </w:r>
      <w:r w:rsidRPr="004C363D">
        <w:rPr>
          <w:rFonts w:eastAsia="仿宋_GB2312"/>
          <w:vanish/>
          <w:color w:val="000000"/>
          <w:sz w:val="32"/>
          <w:szCs w:val="32"/>
          <w:rPrChange w:id="145" w:author="卢泳仪" w:date="2020-12-22T11:09:00Z">
            <w:rPr>
              <w:rFonts w:eastAsia="仿宋_GB2312"/>
              <w:vanish/>
              <w:color w:val="000000"/>
              <w:sz w:val="32"/>
              <w:szCs w:val="32"/>
            </w:rPr>
          </w:rPrChange>
        </w:rPr>
        <w:pgNum/>
      </w:r>
      <w:r w:rsidRPr="004C363D">
        <w:rPr>
          <w:rFonts w:eastAsia="仿宋_GB2312"/>
          <w:vanish/>
          <w:color w:val="000000"/>
          <w:sz w:val="32"/>
          <w:szCs w:val="32"/>
          <w:rPrChange w:id="146" w:author="卢泳仪" w:date="2020-12-22T11:09:00Z">
            <w:rPr>
              <w:rFonts w:eastAsia="仿宋_GB2312"/>
              <w:vanish/>
              <w:color w:val="000000"/>
              <w:sz w:val="32"/>
              <w:szCs w:val="32"/>
            </w:rPr>
          </w:rPrChange>
        </w:rPr>
        <w:pgNum/>
      </w:r>
      <w:r w:rsidRPr="004C363D">
        <w:rPr>
          <w:rFonts w:eastAsia="仿宋_GB2312"/>
          <w:vanish/>
          <w:color w:val="000000"/>
          <w:sz w:val="32"/>
          <w:szCs w:val="32"/>
          <w:rPrChange w:id="147" w:author="卢泳仪" w:date="2020-12-22T11:09:00Z">
            <w:rPr>
              <w:rFonts w:eastAsia="仿宋_GB2312"/>
              <w:vanish/>
              <w:color w:val="000000"/>
              <w:sz w:val="32"/>
              <w:szCs w:val="32"/>
            </w:rPr>
          </w:rPrChange>
        </w:rPr>
        <w:pgNum/>
      </w:r>
      <w:r w:rsidRPr="004C363D">
        <w:rPr>
          <w:rFonts w:eastAsia="仿宋_GB2312"/>
          <w:vanish/>
          <w:color w:val="000000"/>
          <w:sz w:val="32"/>
          <w:szCs w:val="32"/>
          <w:rPrChange w:id="148" w:author="卢泳仪" w:date="2020-12-22T11:09:00Z">
            <w:rPr>
              <w:rFonts w:eastAsia="仿宋_GB2312"/>
              <w:vanish/>
              <w:color w:val="000000"/>
              <w:sz w:val="32"/>
              <w:szCs w:val="32"/>
            </w:rPr>
          </w:rPrChange>
        </w:rPr>
        <w:pgNum/>
      </w:r>
      <w:r w:rsidRPr="004C363D">
        <w:rPr>
          <w:rFonts w:eastAsia="仿宋_GB2312"/>
          <w:vanish/>
          <w:color w:val="000000"/>
          <w:sz w:val="32"/>
          <w:szCs w:val="32"/>
          <w:rPrChange w:id="149" w:author="卢泳仪" w:date="2020-12-22T11:09:00Z">
            <w:rPr>
              <w:rFonts w:eastAsia="仿宋_GB2312"/>
              <w:vanish/>
              <w:color w:val="000000"/>
              <w:sz w:val="32"/>
              <w:szCs w:val="32"/>
            </w:rPr>
          </w:rPrChange>
        </w:rPr>
        <w:pgNum/>
      </w:r>
      <w:r w:rsidRPr="004C363D">
        <w:rPr>
          <w:rFonts w:eastAsia="仿宋_GB2312"/>
          <w:vanish/>
          <w:color w:val="000000"/>
          <w:sz w:val="32"/>
          <w:szCs w:val="32"/>
          <w:rPrChange w:id="150" w:author="卢泳仪" w:date="2020-12-22T11:09:00Z">
            <w:rPr>
              <w:rFonts w:eastAsia="仿宋_GB2312"/>
              <w:vanish/>
              <w:color w:val="000000"/>
              <w:sz w:val="32"/>
              <w:szCs w:val="32"/>
            </w:rPr>
          </w:rPrChange>
        </w:rPr>
        <w:pgNum/>
      </w:r>
      <w:r w:rsidRPr="004C363D">
        <w:rPr>
          <w:rFonts w:eastAsia="仿宋_GB2312"/>
          <w:vanish/>
          <w:color w:val="000000"/>
          <w:sz w:val="32"/>
          <w:szCs w:val="32"/>
          <w:rPrChange w:id="151" w:author="卢泳仪" w:date="2020-12-22T11:09:00Z">
            <w:rPr>
              <w:rFonts w:eastAsia="仿宋_GB2312"/>
              <w:vanish/>
              <w:color w:val="000000"/>
              <w:sz w:val="32"/>
              <w:szCs w:val="32"/>
            </w:rPr>
          </w:rPrChange>
        </w:rPr>
        <w:pgNum/>
      </w:r>
      <w:r w:rsidRPr="004C363D">
        <w:rPr>
          <w:rFonts w:eastAsia="仿宋_GB2312"/>
          <w:vanish/>
          <w:color w:val="000000"/>
          <w:sz w:val="32"/>
          <w:szCs w:val="32"/>
          <w:rPrChange w:id="152" w:author="卢泳仪" w:date="2020-12-22T11:09:00Z">
            <w:rPr>
              <w:rFonts w:eastAsia="仿宋_GB2312"/>
              <w:vanish/>
              <w:color w:val="000000"/>
              <w:sz w:val="32"/>
              <w:szCs w:val="32"/>
            </w:rPr>
          </w:rPrChange>
        </w:rPr>
        <w:pgNum/>
      </w:r>
      <w:r w:rsidRPr="004C363D">
        <w:rPr>
          <w:rFonts w:eastAsia="仿宋_GB2312"/>
          <w:vanish/>
          <w:color w:val="000000"/>
          <w:sz w:val="32"/>
          <w:szCs w:val="32"/>
          <w:rPrChange w:id="153" w:author="卢泳仪" w:date="2020-12-22T11:09:00Z">
            <w:rPr>
              <w:rFonts w:eastAsia="仿宋_GB2312"/>
              <w:vanish/>
              <w:color w:val="000000"/>
              <w:sz w:val="32"/>
              <w:szCs w:val="32"/>
            </w:rPr>
          </w:rPrChange>
        </w:rPr>
        <w:pgNum/>
      </w:r>
      <w:r w:rsidRPr="004C363D">
        <w:rPr>
          <w:rFonts w:eastAsia="仿宋_GB2312"/>
          <w:vanish/>
          <w:color w:val="000000"/>
          <w:sz w:val="32"/>
          <w:szCs w:val="32"/>
          <w:rPrChange w:id="154" w:author="卢泳仪" w:date="2020-12-22T11:09:00Z">
            <w:rPr>
              <w:rFonts w:eastAsia="仿宋_GB2312"/>
              <w:vanish/>
              <w:color w:val="000000"/>
              <w:sz w:val="32"/>
              <w:szCs w:val="32"/>
            </w:rPr>
          </w:rPrChange>
        </w:rPr>
        <w:pgNum/>
      </w:r>
      <w:r w:rsidRPr="004C363D">
        <w:rPr>
          <w:rFonts w:eastAsia="仿宋_GB2312"/>
          <w:vanish/>
          <w:color w:val="000000"/>
          <w:sz w:val="32"/>
          <w:szCs w:val="32"/>
          <w:rPrChange w:id="155" w:author="卢泳仪" w:date="2020-12-22T11:09:00Z">
            <w:rPr>
              <w:rFonts w:eastAsia="仿宋_GB2312"/>
              <w:vanish/>
              <w:color w:val="000000"/>
              <w:sz w:val="32"/>
              <w:szCs w:val="32"/>
            </w:rPr>
          </w:rPrChange>
        </w:rPr>
        <w:pgNum/>
      </w:r>
      <w:r w:rsidRPr="004C363D">
        <w:rPr>
          <w:rFonts w:eastAsia="仿宋_GB2312"/>
          <w:vanish/>
          <w:color w:val="000000"/>
          <w:sz w:val="32"/>
          <w:szCs w:val="32"/>
          <w:rPrChange w:id="156" w:author="卢泳仪" w:date="2020-12-22T11:09:00Z">
            <w:rPr>
              <w:rFonts w:eastAsia="仿宋_GB2312"/>
              <w:vanish/>
              <w:color w:val="000000"/>
              <w:sz w:val="32"/>
              <w:szCs w:val="32"/>
            </w:rPr>
          </w:rPrChange>
        </w:rPr>
        <w:pgNum/>
      </w:r>
      <w:r w:rsidRPr="004C363D">
        <w:rPr>
          <w:rFonts w:eastAsia="仿宋_GB2312"/>
          <w:vanish/>
          <w:color w:val="000000"/>
          <w:sz w:val="32"/>
          <w:szCs w:val="32"/>
          <w:rPrChange w:id="157" w:author="卢泳仪" w:date="2020-12-22T11:09:00Z">
            <w:rPr>
              <w:rFonts w:eastAsia="仿宋_GB2312"/>
              <w:vanish/>
              <w:color w:val="000000"/>
              <w:sz w:val="32"/>
              <w:szCs w:val="32"/>
            </w:rPr>
          </w:rPrChange>
        </w:rPr>
        <w:pgNum/>
      </w:r>
      <w:r w:rsidRPr="004C363D">
        <w:rPr>
          <w:rFonts w:eastAsia="仿宋_GB2312"/>
          <w:vanish/>
          <w:color w:val="000000"/>
          <w:sz w:val="32"/>
          <w:szCs w:val="32"/>
          <w:rPrChange w:id="158" w:author="卢泳仪" w:date="2020-12-22T11:09:00Z">
            <w:rPr>
              <w:rFonts w:eastAsia="仿宋_GB2312"/>
              <w:vanish/>
              <w:color w:val="000000"/>
              <w:sz w:val="32"/>
              <w:szCs w:val="32"/>
            </w:rPr>
          </w:rPrChange>
        </w:rPr>
        <w:pgNum/>
      </w:r>
      <w:r w:rsidRPr="004C363D">
        <w:rPr>
          <w:rFonts w:eastAsia="仿宋_GB2312"/>
          <w:vanish/>
          <w:color w:val="000000"/>
          <w:sz w:val="32"/>
          <w:szCs w:val="32"/>
          <w:rPrChange w:id="159" w:author="卢泳仪" w:date="2020-12-22T11:09:00Z">
            <w:rPr>
              <w:rFonts w:eastAsia="仿宋_GB2312"/>
              <w:vanish/>
              <w:color w:val="000000"/>
              <w:sz w:val="32"/>
              <w:szCs w:val="32"/>
            </w:rPr>
          </w:rPrChange>
        </w:rPr>
        <w:pgNum/>
      </w:r>
      <w:r w:rsidRPr="004C363D">
        <w:rPr>
          <w:rFonts w:eastAsia="仿宋_GB2312"/>
          <w:vanish/>
          <w:color w:val="000000"/>
          <w:sz w:val="32"/>
          <w:szCs w:val="32"/>
          <w:rPrChange w:id="160" w:author="卢泳仪" w:date="2020-12-22T11:09:00Z">
            <w:rPr>
              <w:rFonts w:eastAsia="仿宋_GB2312"/>
              <w:vanish/>
              <w:color w:val="000000"/>
              <w:sz w:val="32"/>
              <w:szCs w:val="32"/>
            </w:rPr>
          </w:rPrChange>
        </w:rPr>
        <w:pgNum/>
      </w:r>
      <w:r w:rsidRPr="004C363D">
        <w:rPr>
          <w:rFonts w:eastAsia="仿宋_GB2312"/>
          <w:vanish/>
          <w:color w:val="000000"/>
          <w:sz w:val="32"/>
          <w:szCs w:val="32"/>
          <w:rPrChange w:id="161" w:author="卢泳仪" w:date="2020-12-22T11:09:00Z">
            <w:rPr>
              <w:rFonts w:eastAsia="仿宋_GB2312"/>
              <w:vanish/>
              <w:color w:val="000000"/>
              <w:sz w:val="32"/>
              <w:szCs w:val="32"/>
            </w:rPr>
          </w:rPrChange>
        </w:rPr>
        <w:pgNum/>
      </w:r>
      <w:r w:rsidRPr="004C363D">
        <w:rPr>
          <w:rFonts w:eastAsia="仿宋_GB2312"/>
          <w:vanish/>
          <w:color w:val="000000"/>
          <w:sz w:val="32"/>
          <w:szCs w:val="32"/>
          <w:rPrChange w:id="162" w:author="卢泳仪" w:date="2020-12-22T11:09:00Z">
            <w:rPr>
              <w:rFonts w:eastAsia="仿宋_GB2312"/>
              <w:vanish/>
              <w:color w:val="000000"/>
              <w:sz w:val="32"/>
              <w:szCs w:val="32"/>
            </w:rPr>
          </w:rPrChange>
        </w:rPr>
        <w:pgNum/>
      </w:r>
      <w:r w:rsidRPr="004C363D">
        <w:rPr>
          <w:rFonts w:eastAsia="仿宋_GB2312"/>
          <w:vanish/>
          <w:color w:val="000000"/>
          <w:sz w:val="32"/>
          <w:szCs w:val="32"/>
          <w:rPrChange w:id="163" w:author="卢泳仪" w:date="2020-12-22T11:09:00Z">
            <w:rPr>
              <w:rFonts w:eastAsia="仿宋_GB2312"/>
              <w:vanish/>
              <w:color w:val="000000"/>
              <w:sz w:val="32"/>
              <w:szCs w:val="32"/>
            </w:rPr>
          </w:rPrChange>
        </w:rPr>
        <w:pgNum/>
      </w:r>
      <w:r w:rsidRPr="004C363D">
        <w:rPr>
          <w:rFonts w:eastAsia="仿宋_GB2312"/>
          <w:vanish/>
          <w:color w:val="000000"/>
          <w:sz w:val="32"/>
          <w:szCs w:val="32"/>
          <w:rPrChange w:id="164" w:author="卢泳仪" w:date="2020-12-22T11:09:00Z">
            <w:rPr>
              <w:rFonts w:eastAsia="仿宋_GB2312"/>
              <w:vanish/>
              <w:color w:val="000000"/>
              <w:sz w:val="32"/>
              <w:szCs w:val="32"/>
            </w:rPr>
          </w:rPrChange>
        </w:rPr>
        <w:pgNum/>
      </w:r>
      <w:r w:rsidRPr="004C363D">
        <w:rPr>
          <w:rFonts w:eastAsia="仿宋_GB2312"/>
          <w:vanish/>
          <w:color w:val="000000"/>
          <w:sz w:val="32"/>
          <w:szCs w:val="32"/>
          <w:rPrChange w:id="165" w:author="卢泳仪" w:date="2020-12-22T11:09:00Z">
            <w:rPr>
              <w:rFonts w:eastAsia="仿宋_GB2312"/>
              <w:vanish/>
              <w:color w:val="000000"/>
              <w:sz w:val="32"/>
              <w:szCs w:val="32"/>
            </w:rPr>
          </w:rPrChange>
        </w:rPr>
        <w:pgNum/>
      </w:r>
      <w:r w:rsidRPr="004C363D">
        <w:rPr>
          <w:rFonts w:eastAsia="仿宋_GB2312"/>
          <w:vanish/>
          <w:color w:val="000000"/>
          <w:sz w:val="32"/>
          <w:szCs w:val="32"/>
          <w:rPrChange w:id="166" w:author="卢泳仪" w:date="2020-12-22T11:09:00Z">
            <w:rPr>
              <w:rFonts w:eastAsia="仿宋_GB2312"/>
              <w:vanish/>
              <w:color w:val="000000"/>
              <w:sz w:val="32"/>
              <w:szCs w:val="32"/>
            </w:rPr>
          </w:rPrChange>
        </w:rPr>
        <w:pgNum/>
      </w:r>
      <w:r w:rsidRPr="004C363D">
        <w:rPr>
          <w:rFonts w:eastAsia="仿宋_GB2312"/>
          <w:vanish/>
          <w:color w:val="000000"/>
          <w:sz w:val="32"/>
          <w:szCs w:val="32"/>
          <w:rPrChange w:id="167" w:author="卢泳仪" w:date="2020-12-22T11:09:00Z">
            <w:rPr>
              <w:rFonts w:eastAsia="仿宋_GB2312"/>
              <w:vanish/>
              <w:color w:val="000000"/>
              <w:sz w:val="32"/>
              <w:szCs w:val="32"/>
            </w:rPr>
          </w:rPrChange>
        </w:rPr>
        <w:pgNum/>
      </w:r>
      <w:r w:rsidRPr="004C363D">
        <w:rPr>
          <w:rFonts w:eastAsia="仿宋_GB2312"/>
          <w:vanish/>
          <w:color w:val="000000"/>
          <w:sz w:val="32"/>
          <w:szCs w:val="32"/>
          <w:rPrChange w:id="168" w:author="卢泳仪" w:date="2020-12-22T11:09:00Z">
            <w:rPr>
              <w:rFonts w:eastAsia="仿宋_GB2312"/>
              <w:vanish/>
              <w:color w:val="000000"/>
              <w:sz w:val="32"/>
              <w:szCs w:val="32"/>
            </w:rPr>
          </w:rPrChange>
        </w:rPr>
        <w:pgNum/>
      </w:r>
      <w:r w:rsidRPr="004C363D">
        <w:rPr>
          <w:rFonts w:eastAsia="仿宋_GB2312"/>
          <w:vanish/>
          <w:color w:val="000000"/>
          <w:sz w:val="32"/>
          <w:szCs w:val="32"/>
          <w:rPrChange w:id="169" w:author="卢泳仪" w:date="2020-12-22T11:09:00Z">
            <w:rPr>
              <w:rFonts w:eastAsia="仿宋_GB2312"/>
              <w:vanish/>
              <w:color w:val="000000"/>
              <w:sz w:val="32"/>
              <w:szCs w:val="32"/>
            </w:rPr>
          </w:rPrChange>
        </w:rPr>
        <w:pgNum/>
      </w:r>
      <w:r w:rsidRPr="004C363D">
        <w:rPr>
          <w:rFonts w:eastAsia="仿宋_GB2312"/>
          <w:vanish/>
          <w:color w:val="000000"/>
          <w:sz w:val="32"/>
          <w:szCs w:val="32"/>
          <w:rPrChange w:id="170" w:author="卢泳仪" w:date="2020-12-22T11:09:00Z">
            <w:rPr>
              <w:rFonts w:eastAsia="仿宋_GB2312"/>
              <w:vanish/>
              <w:color w:val="000000"/>
              <w:sz w:val="32"/>
              <w:szCs w:val="32"/>
            </w:rPr>
          </w:rPrChange>
        </w:rPr>
        <w:pgNum/>
      </w:r>
      <w:r w:rsidRPr="004C363D">
        <w:rPr>
          <w:rFonts w:eastAsia="仿宋_GB2312"/>
          <w:vanish/>
          <w:color w:val="000000"/>
          <w:sz w:val="32"/>
          <w:szCs w:val="32"/>
          <w:rPrChange w:id="171" w:author="卢泳仪" w:date="2020-12-22T11:09:00Z">
            <w:rPr>
              <w:rFonts w:eastAsia="仿宋_GB2312"/>
              <w:vanish/>
              <w:color w:val="000000"/>
              <w:sz w:val="32"/>
              <w:szCs w:val="32"/>
            </w:rPr>
          </w:rPrChange>
        </w:rPr>
        <w:pgNum/>
      </w:r>
      <w:r w:rsidRPr="004C363D">
        <w:rPr>
          <w:rFonts w:eastAsia="仿宋_GB2312"/>
          <w:vanish/>
          <w:color w:val="000000"/>
          <w:sz w:val="32"/>
          <w:szCs w:val="32"/>
          <w:rPrChange w:id="172" w:author="卢泳仪" w:date="2020-12-22T11:09:00Z">
            <w:rPr>
              <w:rFonts w:eastAsia="仿宋_GB2312"/>
              <w:vanish/>
              <w:color w:val="000000"/>
              <w:sz w:val="32"/>
              <w:szCs w:val="32"/>
            </w:rPr>
          </w:rPrChange>
        </w:rPr>
        <w:pgNum/>
      </w:r>
      <w:r w:rsidRPr="004C363D">
        <w:rPr>
          <w:rFonts w:eastAsia="仿宋_GB2312"/>
          <w:color w:val="000000"/>
          <w:sz w:val="32"/>
          <w:szCs w:val="32"/>
          <w:rPrChange w:id="173" w:author="卢泳仪" w:date="2020-12-22T11:09:00Z">
            <w:rPr>
              <w:rFonts w:eastAsia="仿宋_GB2312" w:hAnsi="仿宋_GB2312"/>
              <w:color w:val="000000"/>
              <w:sz w:val="32"/>
              <w:szCs w:val="32"/>
            </w:rPr>
          </w:rPrChange>
        </w:rPr>
        <w:t>经历。</w:t>
      </w:r>
      <w:bookmarkStart w:id="174" w:name="_GoBack"/>
      <w:bookmarkEnd w:id="174"/>
    </w:p>
    <w:p w:rsidR="00000000" w:rsidRPr="004C363D" w:rsidRDefault="00B003BF">
      <w:pPr>
        <w:spacing w:line="560" w:lineRule="exact"/>
        <w:ind w:firstLineChars="200" w:firstLine="640"/>
        <w:rPr>
          <w:rFonts w:eastAsia="仿宋_GB2312"/>
          <w:sz w:val="32"/>
          <w:szCs w:val="32"/>
          <w:rPrChange w:id="175" w:author="卢泳仪" w:date="2020-12-22T11:09:00Z">
            <w:rPr>
              <w:rFonts w:eastAsia="仿宋_GB2312"/>
              <w:sz w:val="32"/>
              <w:szCs w:val="32"/>
            </w:rPr>
          </w:rPrChange>
        </w:rPr>
      </w:pPr>
      <w:r w:rsidRPr="004C363D">
        <w:rPr>
          <w:rFonts w:eastAsia="仿宋_GB2312"/>
          <w:sz w:val="32"/>
          <w:szCs w:val="32"/>
          <w:rPrChange w:id="176" w:author="卢泳仪" w:date="2020-12-22T11:09:00Z">
            <w:rPr>
              <w:rFonts w:eastAsia="仿宋_GB2312" w:hint="eastAsia"/>
              <w:sz w:val="32"/>
              <w:szCs w:val="32"/>
            </w:rPr>
          </w:rPrChange>
        </w:rPr>
        <w:t>你公司如对本决定不服，可在收到决定书之日起</w:t>
      </w:r>
      <w:r w:rsidRPr="004C363D">
        <w:rPr>
          <w:rFonts w:eastAsia="仿宋_GB2312"/>
          <w:sz w:val="32"/>
          <w:szCs w:val="32"/>
          <w:rPrChange w:id="177" w:author="卢泳仪" w:date="2020-12-22T11:09:00Z">
            <w:rPr>
              <w:rFonts w:eastAsia="仿宋_GB2312"/>
              <w:sz w:val="32"/>
              <w:szCs w:val="32"/>
            </w:rPr>
          </w:rPrChange>
        </w:rPr>
        <w:t>60</w:t>
      </w:r>
      <w:r w:rsidRPr="004C363D">
        <w:rPr>
          <w:rFonts w:eastAsia="仿宋_GB2312"/>
          <w:sz w:val="32"/>
          <w:szCs w:val="32"/>
          <w:rPrChange w:id="178" w:author="卢泳仪" w:date="2020-12-22T11:09:00Z">
            <w:rPr>
              <w:rFonts w:eastAsia="仿宋_GB2312" w:hint="eastAsia"/>
              <w:sz w:val="32"/>
              <w:szCs w:val="32"/>
            </w:rPr>
          </w:rPrChange>
        </w:rPr>
        <w:t>日内向国家能源局申请行政复议，或在收到决定书之日起</w:t>
      </w:r>
      <w:r w:rsidRPr="004C363D">
        <w:rPr>
          <w:rFonts w:eastAsia="仿宋_GB2312"/>
          <w:sz w:val="32"/>
          <w:szCs w:val="32"/>
          <w:rPrChange w:id="179" w:author="卢泳仪" w:date="2020-12-22T11:09:00Z">
            <w:rPr>
              <w:rFonts w:eastAsia="仿宋_GB2312"/>
              <w:sz w:val="32"/>
              <w:szCs w:val="32"/>
            </w:rPr>
          </w:rPrChange>
        </w:rPr>
        <w:t>6</w:t>
      </w:r>
      <w:r w:rsidRPr="004C363D">
        <w:rPr>
          <w:rFonts w:eastAsia="仿宋_GB2312"/>
          <w:sz w:val="32"/>
          <w:szCs w:val="32"/>
          <w:rPrChange w:id="180" w:author="卢泳仪" w:date="2020-12-22T11:09:00Z">
            <w:rPr>
              <w:rFonts w:eastAsia="仿宋_GB2312" w:hint="eastAsia"/>
              <w:sz w:val="32"/>
              <w:szCs w:val="32"/>
            </w:rPr>
          </w:rPrChange>
        </w:rPr>
        <w:t>个月内向广州铁路运输中级法院提起行政诉讼。</w:t>
      </w:r>
    </w:p>
    <w:p w:rsidR="00000000" w:rsidRPr="004C363D" w:rsidRDefault="00B003BF">
      <w:pPr>
        <w:spacing w:line="560" w:lineRule="exact"/>
        <w:ind w:firstLineChars="200" w:firstLine="640"/>
        <w:rPr>
          <w:rFonts w:eastAsia="仿宋_GB2312"/>
          <w:sz w:val="32"/>
          <w:szCs w:val="32"/>
          <w:rPrChange w:id="181" w:author="卢泳仪" w:date="2020-12-22T11:09:00Z">
            <w:rPr>
              <w:rFonts w:eastAsia="仿宋_GB2312"/>
              <w:sz w:val="32"/>
              <w:szCs w:val="32"/>
            </w:rPr>
          </w:rPrChange>
        </w:rPr>
      </w:pPr>
      <w:r w:rsidRPr="004C363D">
        <w:rPr>
          <w:rFonts w:eastAsia="仿宋_GB2312"/>
          <w:sz w:val="32"/>
          <w:szCs w:val="32"/>
          <w:rPrChange w:id="182" w:author="卢泳仪" w:date="2020-12-22T11:09:00Z">
            <w:rPr>
              <w:rFonts w:eastAsia="仿宋_GB2312" w:hint="eastAsia"/>
              <w:sz w:val="32"/>
              <w:szCs w:val="32"/>
            </w:rPr>
          </w:rPrChange>
        </w:rPr>
        <w:t>欢迎你公司在完善许可条件后再次向我局提出申请。</w:t>
      </w:r>
    </w:p>
    <w:p w:rsidR="00000000" w:rsidRPr="004C363D" w:rsidRDefault="004C363D">
      <w:pPr>
        <w:spacing w:line="560" w:lineRule="exact"/>
        <w:ind w:firstLineChars="200" w:firstLine="640"/>
        <w:rPr>
          <w:ins w:id="183" w:author="卢泳仪" w:date="2020-12-21T19:09:00Z"/>
          <w:rFonts w:eastAsia="仿宋_GB2312"/>
          <w:sz w:val="32"/>
          <w:szCs w:val="32"/>
          <w:rPrChange w:id="184" w:author="卢泳仪" w:date="2020-12-22T11:09:00Z">
            <w:rPr>
              <w:ins w:id="185" w:author="卢泳仪" w:date="2020-12-21T19:09:00Z"/>
              <w:rFonts w:eastAsia="仿宋_GB2312"/>
              <w:sz w:val="32"/>
              <w:szCs w:val="32"/>
            </w:rPr>
          </w:rPrChange>
        </w:rPr>
      </w:pPr>
    </w:p>
    <w:p w:rsidR="00000000" w:rsidRPr="004C363D" w:rsidRDefault="004C363D">
      <w:pPr>
        <w:spacing w:line="560" w:lineRule="exact"/>
        <w:ind w:firstLineChars="200" w:firstLine="640"/>
        <w:rPr>
          <w:rFonts w:eastAsia="仿宋_GB2312"/>
          <w:sz w:val="32"/>
          <w:szCs w:val="32"/>
          <w:rPrChange w:id="186" w:author="卢泳仪" w:date="2020-12-22T11:09:00Z">
            <w:rPr>
              <w:rFonts w:eastAsia="仿宋_GB2312"/>
              <w:sz w:val="32"/>
              <w:szCs w:val="32"/>
            </w:rPr>
          </w:rPrChange>
        </w:rPr>
      </w:pPr>
    </w:p>
    <w:p w:rsidR="00000000" w:rsidRPr="004C363D" w:rsidRDefault="00B003BF">
      <w:pPr>
        <w:spacing w:line="560" w:lineRule="exact"/>
        <w:ind w:firstLineChars="200" w:firstLine="640"/>
        <w:rPr>
          <w:rFonts w:eastAsia="仿宋_GB2312"/>
          <w:sz w:val="32"/>
          <w:szCs w:val="32"/>
          <w:rPrChange w:id="187" w:author="卢泳仪" w:date="2020-12-22T11:09:00Z">
            <w:rPr>
              <w:rFonts w:eastAsia="仿宋_GB2312"/>
              <w:sz w:val="32"/>
              <w:szCs w:val="32"/>
            </w:rPr>
          </w:rPrChange>
        </w:rPr>
      </w:pPr>
      <w:r w:rsidRPr="004C363D">
        <w:rPr>
          <w:rFonts w:eastAsia="仿宋_GB2312"/>
          <w:sz w:val="32"/>
          <w:szCs w:val="32"/>
          <w:rPrChange w:id="188" w:author="卢泳仪" w:date="2020-12-22T11:09:00Z">
            <w:rPr>
              <w:rFonts w:eastAsia="仿宋_GB2312" w:hint="eastAsia"/>
              <w:sz w:val="32"/>
              <w:szCs w:val="32"/>
            </w:rPr>
          </w:rPrChange>
        </w:rPr>
        <w:t>联</w:t>
      </w:r>
      <w:r w:rsidRPr="004C363D">
        <w:rPr>
          <w:rFonts w:eastAsia="仿宋_GB2312"/>
          <w:sz w:val="32"/>
          <w:szCs w:val="32"/>
          <w:rPrChange w:id="189" w:author="卢泳仪" w:date="2020-12-22T11:09:00Z">
            <w:rPr>
              <w:rFonts w:eastAsia="仿宋_GB2312"/>
              <w:sz w:val="32"/>
              <w:szCs w:val="32"/>
            </w:rPr>
          </w:rPrChange>
        </w:rPr>
        <w:t xml:space="preserve"> </w:t>
      </w:r>
      <w:r w:rsidRPr="004C363D">
        <w:rPr>
          <w:rFonts w:eastAsia="仿宋_GB2312"/>
          <w:sz w:val="32"/>
          <w:szCs w:val="32"/>
          <w:rPrChange w:id="190" w:author="卢泳仪" w:date="2020-12-22T11:09:00Z">
            <w:rPr>
              <w:rFonts w:eastAsia="仿宋_GB2312" w:hint="eastAsia"/>
              <w:sz w:val="32"/>
              <w:szCs w:val="32"/>
            </w:rPr>
          </w:rPrChange>
        </w:rPr>
        <w:t>系</w:t>
      </w:r>
      <w:r w:rsidRPr="004C363D">
        <w:rPr>
          <w:rFonts w:eastAsia="仿宋_GB2312"/>
          <w:sz w:val="32"/>
          <w:szCs w:val="32"/>
          <w:rPrChange w:id="191" w:author="卢泳仪" w:date="2020-12-22T11:09:00Z">
            <w:rPr>
              <w:rFonts w:eastAsia="仿宋_GB2312"/>
              <w:sz w:val="32"/>
              <w:szCs w:val="32"/>
            </w:rPr>
          </w:rPrChange>
        </w:rPr>
        <w:t xml:space="preserve"> </w:t>
      </w:r>
      <w:r w:rsidRPr="004C363D">
        <w:rPr>
          <w:rFonts w:eastAsia="仿宋_GB2312"/>
          <w:sz w:val="32"/>
          <w:szCs w:val="32"/>
          <w:rPrChange w:id="192" w:author="卢泳仪" w:date="2020-12-22T11:09:00Z">
            <w:rPr>
              <w:rFonts w:eastAsia="仿宋_GB2312" w:hint="eastAsia"/>
              <w:sz w:val="32"/>
              <w:szCs w:val="32"/>
            </w:rPr>
          </w:rPrChange>
        </w:rPr>
        <w:t>电</w:t>
      </w:r>
      <w:r w:rsidRPr="004C363D">
        <w:rPr>
          <w:rFonts w:eastAsia="仿宋_GB2312"/>
          <w:sz w:val="32"/>
          <w:szCs w:val="32"/>
          <w:rPrChange w:id="193" w:author="卢泳仪" w:date="2020-12-22T11:09:00Z">
            <w:rPr>
              <w:rFonts w:eastAsia="仿宋_GB2312"/>
              <w:sz w:val="32"/>
              <w:szCs w:val="32"/>
            </w:rPr>
          </w:rPrChange>
        </w:rPr>
        <w:t xml:space="preserve"> </w:t>
      </w:r>
      <w:r w:rsidRPr="004C363D">
        <w:rPr>
          <w:rFonts w:eastAsia="仿宋_GB2312"/>
          <w:sz w:val="32"/>
          <w:szCs w:val="32"/>
          <w:rPrChange w:id="194" w:author="卢泳仪" w:date="2020-12-22T11:09:00Z">
            <w:rPr>
              <w:rFonts w:eastAsia="仿宋_GB2312" w:hint="eastAsia"/>
              <w:sz w:val="32"/>
              <w:szCs w:val="32"/>
            </w:rPr>
          </w:rPrChange>
        </w:rPr>
        <w:t>话：</w:t>
      </w:r>
      <w:r w:rsidRPr="004C363D">
        <w:rPr>
          <w:rFonts w:eastAsia="仿宋_GB2312"/>
          <w:sz w:val="32"/>
          <w:szCs w:val="32"/>
          <w:rPrChange w:id="195" w:author="卢泳仪" w:date="2020-12-22T11:09:00Z">
            <w:rPr>
              <w:rFonts w:eastAsia="仿宋_GB2312"/>
              <w:sz w:val="32"/>
              <w:szCs w:val="32"/>
            </w:rPr>
          </w:rPrChange>
        </w:rPr>
        <w:t>020-85125246</w:t>
      </w:r>
    </w:p>
    <w:p w:rsidR="00000000" w:rsidRPr="004C363D" w:rsidRDefault="00B003BF">
      <w:pPr>
        <w:spacing w:line="560" w:lineRule="exact"/>
        <w:ind w:firstLineChars="200" w:firstLine="600"/>
        <w:rPr>
          <w:rFonts w:eastAsia="仿宋_GB2312"/>
          <w:sz w:val="32"/>
          <w:szCs w:val="32"/>
          <w:rPrChange w:id="196" w:author="卢泳仪" w:date="2020-12-22T11:09:00Z">
            <w:rPr>
              <w:rFonts w:eastAsia="仿宋_GB2312"/>
              <w:sz w:val="32"/>
              <w:szCs w:val="32"/>
            </w:rPr>
          </w:rPrChange>
        </w:rPr>
      </w:pPr>
      <w:r w:rsidRPr="004C363D">
        <w:rPr>
          <w:rFonts w:eastAsia="仿宋_GB2312"/>
          <w:spacing w:val="-10"/>
          <w:sz w:val="32"/>
          <w:szCs w:val="32"/>
          <w:rPrChange w:id="197" w:author="卢泳仪" w:date="2020-12-22T11:09:00Z">
            <w:rPr>
              <w:rFonts w:eastAsia="仿宋_GB2312" w:hint="eastAsia"/>
              <w:spacing w:val="-10"/>
              <w:sz w:val="32"/>
              <w:szCs w:val="32"/>
            </w:rPr>
          </w:rPrChange>
        </w:rPr>
        <w:lastRenderedPageBreak/>
        <w:t>监督投诉电话</w:t>
      </w:r>
      <w:r w:rsidRPr="004C363D">
        <w:rPr>
          <w:rFonts w:eastAsia="仿宋_GB2312"/>
          <w:sz w:val="32"/>
          <w:szCs w:val="32"/>
          <w:rPrChange w:id="198" w:author="卢泳仪" w:date="2020-12-22T11:09:00Z">
            <w:rPr>
              <w:rFonts w:eastAsia="仿宋_GB2312" w:hint="eastAsia"/>
              <w:sz w:val="32"/>
              <w:szCs w:val="32"/>
            </w:rPr>
          </w:rPrChange>
        </w:rPr>
        <w:t>：</w:t>
      </w:r>
      <w:r w:rsidRPr="004C363D">
        <w:rPr>
          <w:rFonts w:eastAsia="仿宋_GB2312"/>
          <w:sz w:val="32"/>
          <w:szCs w:val="32"/>
          <w:rPrChange w:id="199" w:author="卢泳仪" w:date="2020-12-22T11:09:00Z">
            <w:rPr>
              <w:rFonts w:eastAsia="仿宋_GB2312"/>
              <w:sz w:val="32"/>
              <w:szCs w:val="32"/>
            </w:rPr>
          </w:rPrChange>
        </w:rPr>
        <w:t>020-85125224</w:t>
      </w:r>
    </w:p>
    <w:p w:rsidR="00000000" w:rsidRPr="004C363D" w:rsidRDefault="004C363D">
      <w:pPr>
        <w:spacing w:line="560" w:lineRule="exact"/>
        <w:rPr>
          <w:rFonts w:eastAsia="仿宋_GB2312"/>
          <w:sz w:val="32"/>
          <w:szCs w:val="32"/>
          <w:rPrChange w:id="200" w:author="卢泳仪" w:date="2020-12-22T11:09:00Z">
            <w:rPr>
              <w:rFonts w:eastAsia="仿宋_GB2312"/>
              <w:sz w:val="32"/>
              <w:szCs w:val="32"/>
            </w:rPr>
          </w:rPrChange>
        </w:rPr>
        <w:pPrChange w:id="201" w:author="卢泳仪" w:date="2020-12-21T19:09:00Z">
          <w:pPr>
            <w:spacing w:line="560" w:lineRule="exact"/>
            <w:ind w:firstLineChars="200" w:firstLine="640"/>
          </w:pPr>
        </w:pPrChange>
      </w:pPr>
    </w:p>
    <w:p w:rsidR="00000000" w:rsidRPr="004C363D" w:rsidRDefault="004C363D">
      <w:pPr>
        <w:spacing w:line="560" w:lineRule="exact"/>
        <w:rPr>
          <w:rFonts w:eastAsia="仿宋_GB2312"/>
          <w:sz w:val="32"/>
          <w:szCs w:val="32"/>
          <w:rPrChange w:id="202" w:author="卢泳仪" w:date="2020-12-22T11:09:00Z">
            <w:rPr>
              <w:rFonts w:eastAsia="仿宋_GB2312"/>
              <w:sz w:val="32"/>
              <w:szCs w:val="32"/>
            </w:rPr>
          </w:rPrChange>
        </w:rPr>
        <w:pPrChange w:id="203" w:author="卢泳仪" w:date="2020-12-21T19:09:00Z">
          <w:pPr>
            <w:spacing w:line="560" w:lineRule="exact"/>
            <w:ind w:firstLineChars="200" w:firstLine="640"/>
          </w:pPr>
        </w:pPrChange>
      </w:pPr>
    </w:p>
    <w:p w:rsidR="00000000" w:rsidRPr="004C363D" w:rsidRDefault="004C363D">
      <w:pPr>
        <w:spacing w:line="560" w:lineRule="exact"/>
        <w:rPr>
          <w:rFonts w:eastAsia="仿宋_GB2312"/>
          <w:color w:val="000000"/>
          <w:sz w:val="32"/>
          <w:szCs w:val="32"/>
          <w:rPrChange w:id="204" w:author="卢泳仪" w:date="2020-12-22T11:09:00Z">
            <w:rPr>
              <w:rFonts w:eastAsia="仿宋_GB2312"/>
              <w:color w:val="000000"/>
              <w:sz w:val="32"/>
              <w:szCs w:val="32"/>
            </w:rPr>
          </w:rPrChange>
        </w:rPr>
      </w:pPr>
    </w:p>
    <w:p w:rsidR="00000000" w:rsidRPr="004C363D" w:rsidRDefault="004C363D">
      <w:pPr>
        <w:spacing w:line="560" w:lineRule="exact"/>
        <w:rPr>
          <w:rFonts w:eastAsia="仿宋_GB2312"/>
          <w:color w:val="000000"/>
          <w:sz w:val="32"/>
          <w:szCs w:val="32"/>
          <w:rPrChange w:id="205" w:author="卢泳仪" w:date="2020-12-22T11:09:00Z">
            <w:rPr>
              <w:rFonts w:eastAsia="仿宋_GB2312"/>
              <w:color w:val="000000"/>
              <w:sz w:val="32"/>
              <w:szCs w:val="32"/>
            </w:rPr>
          </w:rPrChange>
        </w:rPr>
      </w:pPr>
    </w:p>
    <w:p w:rsidR="00060307" w:rsidRPr="004C363D" w:rsidRDefault="00B003BF">
      <w:pPr>
        <w:shd w:val="clear" w:color="auto" w:fill="FFFFFF"/>
        <w:ind w:rightChars="611" w:right="1283"/>
        <w:jc w:val="right"/>
        <w:rPr>
          <w:rFonts w:eastAsia="仿宋_GB2312"/>
          <w:sz w:val="32"/>
          <w:szCs w:val="32"/>
          <w:rPrChange w:id="206" w:author="卢泳仪" w:date="2020-12-22T11:09:00Z">
            <w:rPr>
              <w:rFonts w:eastAsia="仿宋_GB2312"/>
              <w:sz w:val="32"/>
              <w:szCs w:val="32"/>
            </w:rPr>
          </w:rPrChange>
        </w:rPr>
      </w:pPr>
      <w:r w:rsidRPr="004C363D">
        <w:rPr>
          <w:rFonts w:eastAsia="仿宋_GB2312"/>
          <w:sz w:val="32"/>
          <w:szCs w:val="32"/>
          <w:rPrChange w:id="207" w:author="卢泳仪" w:date="2020-12-22T11:09:00Z">
            <w:rPr>
              <w:rFonts w:eastAsia="仿宋_GB2312" w:hint="eastAsia"/>
              <w:sz w:val="32"/>
              <w:szCs w:val="32"/>
            </w:rPr>
          </w:rPrChange>
        </w:rPr>
        <w:t>南方能源监管局</w:t>
      </w:r>
    </w:p>
    <w:p w:rsidR="00000000" w:rsidRPr="004C363D" w:rsidRDefault="00B003BF">
      <w:pPr>
        <w:shd w:val="clear" w:color="auto" w:fill="FFFFFF"/>
        <w:wordWrap w:val="0"/>
        <w:ind w:rightChars="498" w:right="1046"/>
        <w:jc w:val="right"/>
        <w:rPr>
          <w:rFonts w:eastAsia="仿宋_GB2312"/>
          <w:sz w:val="28"/>
          <w:szCs w:val="28"/>
          <w:rPrChange w:id="208" w:author="卢泳仪" w:date="2020-12-22T11:09:00Z">
            <w:rPr>
              <w:rFonts w:eastAsia="仿宋_GB2312"/>
              <w:sz w:val="28"/>
              <w:szCs w:val="28"/>
            </w:rPr>
          </w:rPrChange>
        </w:rPr>
        <w:pPrChange w:id="209" w:author="卢泳仪" w:date="2020-12-21T19:10:00Z">
          <w:pPr>
            <w:shd w:val="clear" w:color="auto" w:fill="FFFFFF"/>
            <w:wordWrap w:val="0"/>
            <w:ind w:rightChars="591" w:right="1241"/>
            <w:jc w:val="right"/>
          </w:pPr>
        </w:pPrChange>
      </w:pPr>
      <w:r w:rsidRPr="004C363D">
        <w:rPr>
          <w:rFonts w:eastAsia="仿宋_GB2312"/>
          <w:sz w:val="32"/>
          <w:szCs w:val="32"/>
          <w:rPrChange w:id="210" w:author="卢泳仪" w:date="2020-12-22T11:09:00Z">
            <w:rPr>
              <w:rFonts w:eastAsia="仿宋_GB2312"/>
              <w:sz w:val="32"/>
              <w:szCs w:val="32"/>
            </w:rPr>
          </w:rPrChange>
        </w:rPr>
        <w:t>2020</w:t>
      </w:r>
      <w:r w:rsidRPr="004C363D">
        <w:rPr>
          <w:rFonts w:eastAsia="仿宋_GB2312"/>
          <w:sz w:val="32"/>
          <w:szCs w:val="32"/>
          <w:rPrChange w:id="211" w:author="卢泳仪" w:date="2020-12-22T11:09:00Z">
            <w:rPr>
              <w:rFonts w:eastAsia="仿宋_GB2312" w:hint="eastAsia"/>
              <w:sz w:val="32"/>
              <w:szCs w:val="32"/>
            </w:rPr>
          </w:rPrChange>
        </w:rPr>
        <w:t>年</w:t>
      </w:r>
      <w:ins w:id="212" w:author="卢泳仪" w:date="2020-12-21T19:09:00Z">
        <w:r w:rsidRPr="004C363D">
          <w:rPr>
            <w:rFonts w:eastAsia="仿宋_GB2312"/>
            <w:sz w:val="32"/>
            <w:szCs w:val="32"/>
            <w:rPrChange w:id="213" w:author="卢泳仪" w:date="2020-12-22T11:09:00Z">
              <w:rPr>
                <w:rFonts w:eastAsia="仿宋_GB2312"/>
                <w:sz w:val="32"/>
                <w:szCs w:val="32"/>
              </w:rPr>
            </w:rPrChange>
          </w:rPr>
          <w:t>12</w:t>
        </w:r>
      </w:ins>
      <w:r w:rsidRPr="004C363D">
        <w:rPr>
          <w:rFonts w:eastAsia="仿宋_GB2312"/>
          <w:sz w:val="32"/>
          <w:szCs w:val="32"/>
          <w:rPrChange w:id="214" w:author="卢泳仪" w:date="2020-12-22T11:09:00Z">
            <w:rPr>
              <w:rFonts w:eastAsia="仿宋_GB2312" w:hint="eastAsia"/>
              <w:sz w:val="32"/>
              <w:szCs w:val="32"/>
            </w:rPr>
          </w:rPrChange>
        </w:rPr>
        <w:t>月</w:t>
      </w:r>
      <w:ins w:id="215" w:author="卢泳仪" w:date="2020-12-21T19:10:00Z">
        <w:r w:rsidRPr="004C363D">
          <w:rPr>
            <w:rFonts w:eastAsia="仿宋_GB2312"/>
            <w:sz w:val="32"/>
            <w:szCs w:val="32"/>
            <w:rPrChange w:id="216" w:author="卢泳仪" w:date="2020-12-22T11:09:00Z">
              <w:rPr>
                <w:rFonts w:eastAsia="仿宋_GB2312"/>
                <w:sz w:val="32"/>
                <w:szCs w:val="32"/>
              </w:rPr>
            </w:rPrChange>
          </w:rPr>
          <w:t>14</w:t>
        </w:r>
      </w:ins>
      <w:r w:rsidRPr="004C363D">
        <w:rPr>
          <w:rFonts w:eastAsia="仿宋_GB2312"/>
          <w:sz w:val="32"/>
          <w:szCs w:val="32"/>
          <w:rPrChange w:id="217" w:author="卢泳仪" w:date="2020-12-22T11:09:00Z">
            <w:rPr>
              <w:rFonts w:eastAsia="仿宋_GB2312" w:hint="eastAsia"/>
              <w:sz w:val="32"/>
              <w:szCs w:val="32"/>
            </w:rPr>
          </w:rPrChange>
        </w:rPr>
        <w:t>日</w:t>
      </w:r>
    </w:p>
    <w:sectPr w:rsidR="00000000" w:rsidRPr="004C363D" w:rsidSect="00B86770">
      <w:headerReference w:type="even" r:id="rId7"/>
      <w:headerReference w:type="default" r:id="rId8"/>
      <w:footerReference w:type="even" r:id="rId9"/>
      <w:footerReference w:type="default" r:id="rId10"/>
      <w:pgSz w:w="11906" w:h="16838"/>
      <w:pgMar w:top="2098" w:right="1474" w:bottom="1985" w:left="1588" w:header="885" w:footer="1276"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59" w:rsidRDefault="001C6B59" w:rsidP="00F003B6">
      <w:r>
        <w:separator/>
      </w:r>
    </w:p>
  </w:endnote>
  <w:endnote w:type="continuationSeparator" w:id="1">
    <w:p w:rsidR="001C6B59" w:rsidRDefault="001C6B59" w:rsidP="00F00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TZhongsong">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8691818"/>
      <w:docPartObj>
        <w:docPartGallery w:val="Page Numbers (Bottom of Page)"/>
        <w:docPartUnique/>
      </w:docPartObj>
    </w:sdtPr>
    <w:sdtContent>
      <w:p w:rsidR="00B86770" w:rsidRPr="00B86770" w:rsidRDefault="00ED4C72">
        <w:pPr>
          <w:pStyle w:val="a7"/>
          <w:rPr>
            <w:rFonts w:ascii="宋体" w:hAnsi="宋体"/>
            <w:sz w:val="28"/>
            <w:szCs w:val="28"/>
          </w:rPr>
        </w:pPr>
        <w:r w:rsidRPr="00ED4C72">
          <w:rPr>
            <w:rFonts w:ascii="宋体" w:hAnsi="宋体" w:hint="eastAsia"/>
            <w:sz w:val="28"/>
            <w:szCs w:val="28"/>
          </w:rPr>
          <w:t>—</w:t>
        </w:r>
        <w:ins w:id="218" w:author="卢泳仪" w:date="2020-12-21T19:10:00Z">
          <w:r w:rsidR="007A6609">
            <w:rPr>
              <w:rFonts w:ascii="宋体" w:hAnsi="宋体" w:hint="eastAsia"/>
              <w:sz w:val="28"/>
              <w:szCs w:val="28"/>
            </w:rPr>
            <w:t xml:space="preserve"> </w:t>
          </w:r>
        </w:ins>
        <w:r w:rsidR="00B003BF" w:rsidRPr="00ED4C72">
          <w:rPr>
            <w:rFonts w:ascii="宋体" w:hAnsi="宋体"/>
            <w:sz w:val="28"/>
            <w:szCs w:val="28"/>
          </w:rPr>
          <w:fldChar w:fldCharType="begin"/>
        </w:r>
        <w:r w:rsidRPr="00ED4C72">
          <w:rPr>
            <w:rFonts w:ascii="宋体" w:hAnsi="宋体"/>
            <w:sz w:val="28"/>
            <w:szCs w:val="28"/>
          </w:rPr>
          <w:instrText xml:space="preserve"> PAGE   \* MERGEFORMAT </w:instrText>
        </w:r>
        <w:r w:rsidR="00B003BF" w:rsidRPr="00ED4C72">
          <w:rPr>
            <w:rFonts w:ascii="宋体" w:hAnsi="宋体"/>
            <w:sz w:val="28"/>
            <w:szCs w:val="28"/>
          </w:rPr>
          <w:fldChar w:fldCharType="separate"/>
        </w:r>
        <w:r w:rsidR="004C363D" w:rsidRPr="004C363D">
          <w:rPr>
            <w:rFonts w:ascii="宋体" w:hAnsi="宋体"/>
            <w:noProof/>
            <w:sz w:val="28"/>
            <w:szCs w:val="28"/>
            <w:lang w:val="zh-CN"/>
          </w:rPr>
          <w:t>2</w:t>
        </w:r>
        <w:r w:rsidR="00B003BF" w:rsidRPr="00ED4C72">
          <w:rPr>
            <w:rFonts w:ascii="宋体" w:hAnsi="宋体"/>
            <w:sz w:val="28"/>
            <w:szCs w:val="28"/>
          </w:rPr>
          <w:fldChar w:fldCharType="end"/>
        </w:r>
        <w:r w:rsidRPr="00ED4C72">
          <w:rPr>
            <w:rFonts w:ascii="宋体" w:hAnsi="宋体"/>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07" w:rsidRDefault="00ED4C72">
    <w:pPr>
      <w:pStyle w:val="a7"/>
      <w:pBdr>
        <w:between w:val="none" w:sz="8" w:space="0" w:color="auto"/>
      </w:pBdr>
      <w:jc w:val="right"/>
      <w:rPr>
        <w:rFonts w:ascii="宋体" w:hAnsi="宋体" w:cs="宋体"/>
        <w:sz w:val="28"/>
        <w:szCs w:val="28"/>
      </w:rPr>
    </w:pPr>
    <w:r w:rsidRPr="00ED4C72">
      <w:rPr>
        <w:rFonts w:ascii="宋体" w:hAnsi="宋体" w:hint="eastAsia"/>
        <w:sz w:val="28"/>
        <w:szCs w:val="28"/>
      </w:rPr>
      <w:t>—</w:t>
    </w:r>
    <w:r w:rsidR="00B003BF" w:rsidRPr="00ED4C72">
      <w:rPr>
        <w:rFonts w:ascii="宋体" w:hAnsi="宋体" w:hint="eastAsia"/>
        <w:sz w:val="28"/>
        <w:szCs w:val="28"/>
      </w:rPr>
      <w:fldChar w:fldCharType="begin"/>
    </w:r>
    <w:r w:rsidRPr="00ED4C72">
      <w:rPr>
        <w:rFonts w:ascii="宋体" w:hAnsi="宋体"/>
        <w:sz w:val="28"/>
        <w:szCs w:val="28"/>
      </w:rPr>
      <w:instrText xml:space="preserve"> PAGE  \* MERGEFORMAT </w:instrText>
    </w:r>
    <w:r w:rsidR="00B003BF" w:rsidRPr="00ED4C72">
      <w:rPr>
        <w:rFonts w:ascii="宋体" w:hAnsi="宋体" w:hint="eastAsia"/>
        <w:sz w:val="28"/>
        <w:szCs w:val="28"/>
      </w:rPr>
      <w:fldChar w:fldCharType="separate"/>
    </w:r>
    <w:r w:rsidR="00A6171B">
      <w:rPr>
        <w:rFonts w:ascii="宋体" w:hAnsi="宋体"/>
        <w:noProof/>
        <w:sz w:val="28"/>
        <w:szCs w:val="28"/>
      </w:rPr>
      <w:t>5</w:t>
    </w:r>
    <w:r w:rsidR="00B003BF" w:rsidRPr="00ED4C72">
      <w:rPr>
        <w:rFonts w:ascii="宋体" w:hAnsi="宋体" w:hint="eastAsia"/>
        <w:sz w:val="28"/>
        <w:szCs w:val="28"/>
      </w:rPr>
      <w:fldChar w:fldCharType="end"/>
    </w:r>
    <w:r w:rsidRPr="00ED4C72">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59" w:rsidRDefault="001C6B59" w:rsidP="00F003B6">
      <w:r>
        <w:separator/>
      </w:r>
    </w:p>
  </w:footnote>
  <w:footnote w:type="continuationSeparator" w:id="1">
    <w:p w:rsidR="001C6B59" w:rsidRDefault="001C6B59" w:rsidP="00F00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E3" w:rsidRDefault="009D0FE3" w:rsidP="009D0FE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E3" w:rsidRDefault="009D0FE3" w:rsidP="009D0FE3">
    <w:pPr>
      <w:pStyle w:val="a6"/>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泳仪">
    <w15:presenceInfo w15:providerId="None" w15:userId="卢泳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markup="0"/>
  <w:trackRevision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strokecolor="red">
      <v:stroke color="red" weight="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A73A1E"/>
    <w:rsid w:val="00000F92"/>
    <w:rsid w:val="00023B5A"/>
    <w:rsid w:val="00060271"/>
    <w:rsid w:val="00060307"/>
    <w:rsid w:val="00074EDE"/>
    <w:rsid w:val="00075C07"/>
    <w:rsid w:val="00086434"/>
    <w:rsid w:val="000A4521"/>
    <w:rsid w:val="000E54EC"/>
    <w:rsid w:val="001102BD"/>
    <w:rsid w:val="00152F19"/>
    <w:rsid w:val="001705DD"/>
    <w:rsid w:val="00191B55"/>
    <w:rsid w:val="00191EFE"/>
    <w:rsid w:val="001960EB"/>
    <w:rsid w:val="001A7F75"/>
    <w:rsid w:val="001B68ED"/>
    <w:rsid w:val="001C0538"/>
    <w:rsid w:val="001C6B59"/>
    <w:rsid w:val="001D518A"/>
    <w:rsid w:val="001E4678"/>
    <w:rsid w:val="0024613C"/>
    <w:rsid w:val="00265B6C"/>
    <w:rsid w:val="002A2963"/>
    <w:rsid w:val="002F3F2D"/>
    <w:rsid w:val="00350DBE"/>
    <w:rsid w:val="00353929"/>
    <w:rsid w:val="00355259"/>
    <w:rsid w:val="00383D69"/>
    <w:rsid w:val="00387A3D"/>
    <w:rsid w:val="0039466F"/>
    <w:rsid w:val="003A11FA"/>
    <w:rsid w:val="003B2CAD"/>
    <w:rsid w:val="00400881"/>
    <w:rsid w:val="00421299"/>
    <w:rsid w:val="004238E8"/>
    <w:rsid w:val="00435496"/>
    <w:rsid w:val="00441B61"/>
    <w:rsid w:val="00456781"/>
    <w:rsid w:val="0046756E"/>
    <w:rsid w:val="004731A8"/>
    <w:rsid w:val="00496853"/>
    <w:rsid w:val="004A0722"/>
    <w:rsid w:val="004A0733"/>
    <w:rsid w:val="004C363D"/>
    <w:rsid w:val="004E0EB8"/>
    <w:rsid w:val="005222AF"/>
    <w:rsid w:val="00537ABD"/>
    <w:rsid w:val="00543DDA"/>
    <w:rsid w:val="005B42E5"/>
    <w:rsid w:val="005C5C93"/>
    <w:rsid w:val="005E2E65"/>
    <w:rsid w:val="005E3726"/>
    <w:rsid w:val="0063122D"/>
    <w:rsid w:val="00632454"/>
    <w:rsid w:val="00634869"/>
    <w:rsid w:val="00640446"/>
    <w:rsid w:val="006526B0"/>
    <w:rsid w:val="00655A66"/>
    <w:rsid w:val="00686EBD"/>
    <w:rsid w:val="00687FD6"/>
    <w:rsid w:val="006A1314"/>
    <w:rsid w:val="006A7EA7"/>
    <w:rsid w:val="006D2ACB"/>
    <w:rsid w:val="006D7B71"/>
    <w:rsid w:val="007340AE"/>
    <w:rsid w:val="00741448"/>
    <w:rsid w:val="00757BD7"/>
    <w:rsid w:val="0076056C"/>
    <w:rsid w:val="00764C95"/>
    <w:rsid w:val="007758CB"/>
    <w:rsid w:val="0079526F"/>
    <w:rsid w:val="00797DE2"/>
    <w:rsid w:val="007A6609"/>
    <w:rsid w:val="007B7404"/>
    <w:rsid w:val="007F772C"/>
    <w:rsid w:val="00812212"/>
    <w:rsid w:val="008132B4"/>
    <w:rsid w:val="00826868"/>
    <w:rsid w:val="00835AE4"/>
    <w:rsid w:val="0084037C"/>
    <w:rsid w:val="00850DD4"/>
    <w:rsid w:val="00854575"/>
    <w:rsid w:val="00860139"/>
    <w:rsid w:val="0086629A"/>
    <w:rsid w:val="00884A41"/>
    <w:rsid w:val="008A62EA"/>
    <w:rsid w:val="008D38D0"/>
    <w:rsid w:val="008E4E0B"/>
    <w:rsid w:val="008E52A8"/>
    <w:rsid w:val="008E5A84"/>
    <w:rsid w:val="008E77AB"/>
    <w:rsid w:val="009042E4"/>
    <w:rsid w:val="00914993"/>
    <w:rsid w:val="0091731A"/>
    <w:rsid w:val="0093582B"/>
    <w:rsid w:val="0095237C"/>
    <w:rsid w:val="00954743"/>
    <w:rsid w:val="009672B3"/>
    <w:rsid w:val="009723E5"/>
    <w:rsid w:val="009728BC"/>
    <w:rsid w:val="00975CF3"/>
    <w:rsid w:val="0098057D"/>
    <w:rsid w:val="00982EA3"/>
    <w:rsid w:val="009A14C9"/>
    <w:rsid w:val="009C229C"/>
    <w:rsid w:val="009C7114"/>
    <w:rsid w:val="009D0FE3"/>
    <w:rsid w:val="009E2976"/>
    <w:rsid w:val="00A462B7"/>
    <w:rsid w:val="00A571CB"/>
    <w:rsid w:val="00A6171B"/>
    <w:rsid w:val="00A65945"/>
    <w:rsid w:val="00A73A1E"/>
    <w:rsid w:val="00A74F35"/>
    <w:rsid w:val="00AA02D3"/>
    <w:rsid w:val="00AB1E94"/>
    <w:rsid w:val="00AC7A95"/>
    <w:rsid w:val="00AD62AC"/>
    <w:rsid w:val="00B003BF"/>
    <w:rsid w:val="00B0318E"/>
    <w:rsid w:val="00B036D2"/>
    <w:rsid w:val="00B40DB1"/>
    <w:rsid w:val="00B86770"/>
    <w:rsid w:val="00B931A7"/>
    <w:rsid w:val="00BA5064"/>
    <w:rsid w:val="00BA6B39"/>
    <w:rsid w:val="00BD0A1B"/>
    <w:rsid w:val="00BE2624"/>
    <w:rsid w:val="00BF0182"/>
    <w:rsid w:val="00C04FBE"/>
    <w:rsid w:val="00C36FFD"/>
    <w:rsid w:val="00C42855"/>
    <w:rsid w:val="00C56AA6"/>
    <w:rsid w:val="00C72BAD"/>
    <w:rsid w:val="00C90ED2"/>
    <w:rsid w:val="00C9128D"/>
    <w:rsid w:val="00CA1614"/>
    <w:rsid w:val="00CA401C"/>
    <w:rsid w:val="00CA6407"/>
    <w:rsid w:val="00CB797E"/>
    <w:rsid w:val="00D07DEE"/>
    <w:rsid w:val="00D4019E"/>
    <w:rsid w:val="00D465D0"/>
    <w:rsid w:val="00D63BEC"/>
    <w:rsid w:val="00D858A7"/>
    <w:rsid w:val="00DA1C19"/>
    <w:rsid w:val="00DA7616"/>
    <w:rsid w:val="00DC1474"/>
    <w:rsid w:val="00DC2ED0"/>
    <w:rsid w:val="00DE02AE"/>
    <w:rsid w:val="00DE36B4"/>
    <w:rsid w:val="00E051E8"/>
    <w:rsid w:val="00E635A8"/>
    <w:rsid w:val="00E70B41"/>
    <w:rsid w:val="00E82D90"/>
    <w:rsid w:val="00E936DD"/>
    <w:rsid w:val="00EA7635"/>
    <w:rsid w:val="00EB176C"/>
    <w:rsid w:val="00ED4C72"/>
    <w:rsid w:val="00EE33B7"/>
    <w:rsid w:val="00EF3B2A"/>
    <w:rsid w:val="00F003B6"/>
    <w:rsid w:val="00F24F55"/>
    <w:rsid w:val="00F45548"/>
    <w:rsid w:val="00F5311B"/>
    <w:rsid w:val="00F53A91"/>
    <w:rsid w:val="00F570DA"/>
    <w:rsid w:val="00F6275C"/>
    <w:rsid w:val="00F85E84"/>
    <w:rsid w:val="00F94688"/>
    <w:rsid w:val="00FA32DA"/>
    <w:rsid w:val="00FA6903"/>
    <w:rsid w:val="00FD1F06"/>
    <w:rsid w:val="00FE116D"/>
    <w:rsid w:val="029A0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rokecolor="red">
      <v:stroke color="red"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E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8A62EA"/>
    <w:pPr>
      <w:spacing w:line="360" w:lineRule="auto"/>
    </w:pPr>
    <w:rPr>
      <w:rFonts w:ascii="Tahoma" w:hAnsi="Tahoma"/>
      <w:sz w:val="28"/>
    </w:rPr>
  </w:style>
  <w:style w:type="paragraph" w:customStyle="1" w:styleId="Char">
    <w:name w:val="Char"/>
    <w:basedOn w:val="a"/>
    <w:rsid w:val="008A62EA"/>
    <w:pPr>
      <w:spacing w:line="360" w:lineRule="auto"/>
    </w:pPr>
    <w:rPr>
      <w:rFonts w:ascii="Tahoma" w:hAnsi="Tahoma"/>
      <w:sz w:val="28"/>
    </w:rPr>
  </w:style>
  <w:style w:type="paragraph" w:styleId="a3">
    <w:name w:val="Balloon Text"/>
    <w:basedOn w:val="a"/>
    <w:semiHidden/>
    <w:rsid w:val="008A62EA"/>
    <w:rPr>
      <w:sz w:val="18"/>
      <w:szCs w:val="18"/>
    </w:rPr>
  </w:style>
  <w:style w:type="paragraph" w:styleId="a4">
    <w:name w:val="Body Text Indent"/>
    <w:basedOn w:val="a"/>
    <w:rsid w:val="008A62EA"/>
    <w:pPr>
      <w:spacing w:line="580" w:lineRule="exact"/>
      <w:ind w:firstLineChars="200" w:firstLine="640"/>
    </w:pPr>
    <w:rPr>
      <w:rFonts w:ascii="仿宋_GB2312" w:eastAsia="仿宋_GB2312"/>
      <w:sz w:val="32"/>
      <w:szCs w:val="32"/>
    </w:rPr>
  </w:style>
  <w:style w:type="paragraph" w:styleId="a5">
    <w:name w:val="Document Map"/>
    <w:basedOn w:val="a"/>
    <w:link w:val="Char0"/>
    <w:rsid w:val="00F003B6"/>
    <w:rPr>
      <w:rFonts w:ascii="宋体"/>
      <w:sz w:val="18"/>
      <w:szCs w:val="18"/>
    </w:rPr>
  </w:style>
  <w:style w:type="character" w:customStyle="1" w:styleId="Char0">
    <w:name w:val="文档结构图 Char"/>
    <w:basedOn w:val="a0"/>
    <w:link w:val="a5"/>
    <w:rsid w:val="00F003B6"/>
    <w:rPr>
      <w:rFonts w:ascii="宋体"/>
      <w:kern w:val="2"/>
      <w:sz w:val="18"/>
      <w:szCs w:val="18"/>
    </w:rPr>
  </w:style>
  <w:style w:type="paragraph" w:styleId="a6">
    <w:name w:val="header"/>
    <w:basedOn w:val="a"/>
    <w:link w:val="Char1"/>
    <w:rsid w:val="00F003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F003B6"/>
    <w:rPr>
      <w:kern w:val="2"/>
      <w:sz w:val="18"/>
      <w:szCs w:val="18"/>
    </w:rPr>
  </w:style>
  <w:style w:type="paragraph" w:styleId="a7">
    <w:name w:val="footer"/>
    <w:basedOn w:val="a"/>
    <w:link w:val="Char2"/>
    <w:uiPriority w:val="99"/>
    <w:rsid w:val="00F003B6"/>
    <w:pPr>
      <w:tabs>
        <w:tab w:val="center" w:pos="4153"/>
        <w:tab w:val="right" w:pos="8306"/>
      </w:tabs>
      <w:snapToGrid w:val="0"/>
      <w:jc w:val="left"/>
    </w:pPr>
    <w:rPr>
      <w:sz w:val="18"/>
      <w:szCs w:val="18"/>
    </w:rPr>
  </w:style>
  <w:style w:type="character" w:customStyle="1" w:styleId="Char2">
    <w:name w:val="页脚 Char"/>
    <w:basedOn w:val="a0"/>
    <w:link w:val="a7"/>
    <w:uiPriority w:val="99"/>
    <w:rsid w:val="00F003B6"/>
    <w:rPr>
      <w:kern w:val="2"/>
      <w:sz w:val="18"/>
      <w:szCs w:val="18"/>
    </w:rPr>
  </w:style>
  <w:style w:type="character" w:styleId="a8">
    <w:name w:val="annotation reference"/>
    <w:basedOn w:val="a0"/>
    <w:rsid w:val="0039466F"/>
    <w:rPr>
      <w:sz w:val="21"/>
      <w:szCs w:val="21"/>
    </w:rPr>
  </w:style>
  <w:style w:type="paragraph" w:styleId="a9">
    <w:name w:val="annotation text"/>
    <w:basedOn w:val="a"/>
    <w:link w:val="Char3"/>
    <w:rsid w:val="0039466F"/>
    <w:pPr>
      <w:jc w:val="left"/>
    </w:pPr>
  </w:style>
  <w:style w:type="character" w:customStyle="1" w:styleId="Char3">
    <w:name w:val="批注文字 Char"/>
    <w:basedOn w:val="a0"/>
    <w:link w:val="a9"/>
    <w:rsid w:val="0039466F"/>
    <w:rPr>
      <w:kern w:val="2"/>
      <w:sz w:val="21"/>
    </w:rPr>
  </w:style>
  <w:style w:type="paragraph" w:styleId="aa">
    <w:name w:val="annotation subject"/>
    <w:basedOn w:val="a9"/>
    <w:next w:val="a9"/>
    <w:link w:val="Char4"/>
    <w:rsid w:val="0039466F"/>
    <w:rPr>
      <w:b/>
      <w:bCs/>
    </w:rPr>
  </w:style>
  <w:style w:type="character" w:customStyle="1" w:styleId="Char4">
    <w:name w:val="批注主题 Char"/>
    <w:basedOn w:val="Char3"/>
    <w:link w:val="aa"/>
    <w:rsid w:val="0039466F"/>
    <w:rPr>
      <w:b/>
      <w:bCs/>
      <w:kern w:val="2"/>
      <w:sz w:val="21"/>
    </w:rPr>
  </w:style>
  <w:style w:type="paragraph" w:styleId="ab">
    <w:name w:val="Normal (Web)"/>
    <w:basedOn w:val="a"/>
    <w:unhideWhenUsed/>
    <w:rsid w:val="00757BD7"/>
    <w:rPr>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5373-0B2C-4ECB-8CB6-0FD8A356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485</Characters>
  <Application>Microsoft Office Word</Application>
  <DocSecurity>0</DocSecurity>
  <Lines>4</Lines>
  <Paragraphs>1</Paragraphs>
  <ScaleCrop>false</ScaleCrop>
  <Company>MC SYSTEM</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南方电监X函〔2011〕XX号</dc:title>
  <dc:creator>陈洁云</dc:creator>
  <cp:lastModifiedBy>卢泳仪</cp:lastModifiedBy>
  <cp:revision>2</cp:revision>
  <cp:lastPrinted>2020-09-08T06:19:00Z</cp:lastPrinted>
  <dcterms:created xsi:type="dcterms:W3CDTF">2020-12-22T03:09:00Z</dcterms:created>
  <dcterms:modified xsi:type="dcterms:W3CDTF">2020-12-22T03:09:00Z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