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Spec="center" w:tblpY="1646"/>
        <w:tblW w:w="9099" w:type="dxa"/>
        <w:jc w:val="center"/>
        <w:tblLayout w:type="fixed"/>
        <w:tblLook w:val="0000"/>
      </w:tblPr>
      <w:tblGrid>
        <w:gridCol w:w="9099"/>
      </w:tblGrid>
      <w:tr w:rsidR="00F003B6" w:rsidRPr="0065111F" w:rsidTr="00850DD4">
        <w:trPr>
          <w:trHeight w:val="886"/>
          <w:jc w:val="center"/>
        </w:trPr>
        <w:tc>
          <w:tcPr>
            <w:tcW w:w="9099" w:type="dxa"/>
            <w:vAlign w:val="center"/>
          </w:tcPr>
          <w:p w:rsidR="00F003B6" w:rsidRPr="0065111F" w:rsidRDefault="0002471E" w:rsidP="00A65945">
            <w:pPr>
              <w:spacing w:line="560" w:lineRule="exact"/>
              <w:jc w:val="distribute"/>
              <w:rPr>
                <w:rFonts w:eastAsia="华文中宋"/>
                <w:color w:val="FF0000"/>
                <w:sz w:val="72"/>
                <w:szCs w:val="72"/>
                <w:rPrChange w:id="0" w:author="万绍燕" w:date="2021-03-12T15:23:00Z">
                  <w:rPr>
                    <w:rFonts w:ascii="STZhongsong" w:eastAsia="STZhongsong" w:hAnsi="STZhongsong"/>
                    <w:color w:val="FF0000"/>
                    <w:sz w:val="72"/>
                    <w:szCs w:val="72"/>
                  </w:rPr>
                </w:rPrChange>
              </w:rPr>
            </w:pPr>
            <w:r w:rsidRPr="0065111F">
              <w:rPr>
                <w:rFonts w:eastAsia="华文中宋" w:hAnsi="华文中宋"/>
                <w:color w:val="FF0000"/>
                <w:sz w:val="72"/>
                <w:szCs w:val="72"/>
                <w:rPrChange w:id="1" w:author="万绍燕" w:date="2021-03-12T15:23:00Z">
                  <w:rPr>
                    <w:rFonts w:ascii="STZhongsong" w:eastAsia="STZhongsong" w:hAnsi="STZhongsong" w:hint="eastAsia"/>
                    <w:color w:val="FF0000"/>
                    <w:sz w:val="72"/>
                    <w:szCs w:val="72"/>
                  </w:rPr>
                </w:rPrChange>
              </w:rPr>
              <w:t>国家能源局南方监管局</w:t>
            </w:r>
          </w:p>
        </w:tc>
      </w:tr>
    </w:tbl>
    <w:p w:rsidR="00000000" w:rsidRPr="0065111F" w:rsidRDefault="0002471E" w:rsidP="0065111F">
      <w:pPr>
        <w:spacing w:line="560" w:lineRule="exact"/>
        <w:rPr>
          <w:rPrChange w:id="2" w:author="万绍燕" w:date="2021-03-12T15:23:00Z">
            <w:rPr/>
          </w:rPrChange>
        </w:rPr>
        <w:pPrChange w:id="3" w:author="万绍燕" w:date="2021-03-12T15:22:00Z">
          <w:pPr/>
        </w:pPrChange>
      </w:pPr>
      <w:ins w:id="4" w:author="卢泳仪" w:date="2020-09-08T14:19:00Z">
        <w:r w:rsidRPr="0065111F">
          <w:rPr>
            <w:noProof/>
            <w:kern w:val="0"/>
            <w:sz w:val="24"/>
            <w:rPrChange w:id="5" w:author="万绍燕" w:date="2021-03-12T15:23:00Z">
              <w:rPr>
                <w:noProof/>
                <w:kern w:val="0"/>
                <w:sz w:val="24"/>
              </w:rPr>
            </w:rPrChange>
          </w:rPr>
          <w:pict>
            <v:line id="直线 7" o:spid="_x0000_s1039" style="position:absolute;left:0;text-align:left;z-index:251659776;mso-position-horizontal:center;mso-position-horizontal-relative:margin;mso-position-vertical-relative:page" from="0,774.7pt" to="477pt,776.55pt" strokecolor="red" strokeweight="5pt">
              <v:fill o:detectmouseclick="t"/>
              <v:stroke linestyle="thinThick"/>
              <w10:wrap anchorx="margin" anchory="page"/>
            </v:line>
          </w:pict>
        </w:r>
      </w:ins>
      <w:r w:rsidRPr="0065111F">
        <w:rPr>
          <w:kern w:val="0"/>
          <w:sz w:val="24"/>
          <w:rPrChange w:id="6" w:author="万绍燕" w:date="2021-03-12T15:23:00Z">
            <w:rPr>
              <w:kern w:val="0"/>
              <w:sz w:val="24"/>
            </w:rPr>
          </w:rPrChange>
        </w:rPr>
        <w:pict>
          <v:line id="_x0000_s1037" style="position:absolute;left:0;text-align:left;z-index:251658752;mso-position-horizontal:center;mso-position-horizontal-relative:margin;mso-position-vertical-relative:page" from="0,123.6pt" to="477pt,123.6pt" strokecolor="red" strokeweight="5pt">
            <v:stroke linestyle="thickThin"/>
            <w10:wrap anchorx="margin" anchory="page"/>
          </v:line>
        </w:pict>
      </w:r>
    </w:p>
    <w:p w:rsidR="000E7B44" w:rsidRPr="0065111F" w:rsidRDefault="0002471E" w:rsidP="0065111F">
      <w:pPr>
        <w:spacing w:line="740" w:lineRule="exact"/>
        <w:jc w:val="center"/>
        <w:rPr>
          <w:ins w:id="7" w:author="蔡天赐" w:date="2021-02-23T16:57:00Z"/>
          <w:rFonts w:eastAsia="方正小标宋简体"/>
          <w:sz w:val="44"/>
          <w:szCs w:val="44"/>
          <w:rPrChange w:id="8" w:author="万绍燕" w:date="2021-03-12T15:23:00Z">
            <w:rPr>
              <w:ins w:id="9" w:author="蔡天赐" w:date="2021-02-23T16:57:00Z"/>
              <w:rFonts w:eastAsia="方正小标宋简体"/>
              <w:sz w:val="44"/>
              <w:szCs w:val="44"/>
            </w:rPr>
          </w:rPrChange>
        </w:rPr>
        <w:pPrChange w:id="10" w:author="万绍燕" w:date="2021-03-12T15:22:00Z">
          <w:pPr>
            <w:spacing w:line="560" w:lineRule="exact"/>
            <w:jc w:val="center"/>
          </w:pPr>
        </w:pPrChange>
      </w:pPr>
      <w:ins w:id="11" w:author="蔡天赐" w:date="2021-02-23T16:57:00Z">
        <w:r w:rsidRPr="0065111F">
          <w:rPr>
            <w:rFonts w:eastAsia="方正小标宋简体"/>
            <w:sz w:val="44"/>
            <w:szCs w:val="44"/>
            <w:rPrChange w:id="12" w:author="万绍燕" w:date="2021-03-12T15:23:00Z">
              <w:rPr>
                <w:rFonts w:eastAsia="方正小标宋简体" w:hint="eastAsia"/>
                <w:sz w:val="44"/>
                <w:szCs w:val="44"/>
              </w:rPr>
            </w:rPrChange>
          </w:rPr>
          <w:t>国家能源局南方监管局</w:t>
        </w:r>
      </w:ins>
    </w:p>
    <w:p w:rsidR="000E7B44" w:rsidRPr="0065111F" w:rsidRDefault="0002471E" w:rsidP="0065111F">
      <w:pPr>
        <w:spacing w:line="740" w:lineRule="exact"/>
        <w:jc w:val="center"/>
        <w:rPr>
          <w:ins w:id="13" w:author="蔡天赐" w:date="2021-02-23T16:57:00Z"/>
          <w:rFonts w:eastAsia="方正小标宋简体"/>
          <w:sz w:val="44"/>
          <w:szCs w:val="44"/>
          <w:rPrChange w:id="14" w:author="万绍燕" w:date="2021-03-12T15:23:00Z">
            <w:rPr>
              <w:ins w:id="15" w:author="蔡天赐" w:date="2021-02-23T16:57:00Z"/>
              <w:rFonts w:eastAsia="方正小标宋简体"/>
              <w:sz w:val="44"/>
              <w:szCs w:val="44"/>
            </w:rPr>
          </w:rPrChange>
        </w:rPr>
        <w:pPrChange w:id="16" w:author="万绍燕" w:date="2021-03-12T15:22:00Z">
          <w:pPr>
            <w:spacing w:line="560" w:lineRule="exact"/>
            <w:jc w:val="center"/>
          </w:pPr>
        </w:pPrChange>
      </w:pPr>
      <w:ins w:id="17" w:author="蔡天赐" w:date="2021-02-23T16:57:00Z">
        <w:r w:rsidRPr="0065111F">
          <w:rPr>
            <w:rFonts w:eastAsia="方正小标宋简体"/>
            <w:sz w:val="44"/>
            <w:szCs w:val="44"/>
            <w:rPrChange w:id="18" w:author="万绍燕" w:date="2021-03-12T15:23:00Z">
              <w:rPr>
                <w:rFonts w:eastAsia="方正小标宋简体" w:hint="eastAsia"/>
                <w:sz w:val="44"/>
                <w:szCs w:val="44"/>
              </w:rPr>
            </w:rPrChange>
          </w:rPr>
          <w:t>不予行政许可决定书</w:t>
        </w:r>
      </w:ins>
    </w:p>
    <w:p w:rsidR="000E7B44" w:rsidRPr="0065111F" w:rsidRDefault="0002471E" w:rsidP="0065111F">
      <w:pPr>
        <w:spacing w:line="560" w:lineRule="exact"/>
        <w:jc w:val="right"/>
        <w:rPr>
          <w:ins w:id="19" w:author="蔡天赐" w:date="2021-02-23T16:57:00Z"/>
          <w:rFonts w:eastAsia="仿宋_GB2312"/>
          <w:sz w:val="32"/>
          <w:szCs w:val="32"/>
          <w:rPrChange w:id="20" w:author="万绍燕" w:date="2021-03-12T15:23:00Z">
            <w:rPr>
              <w:ins w:id="21" w:author="蔡天赐" w:date="2021-02-23T16:57:00Z"/>
              <w:rFonts w:eastAsia="仿宋_GB2312"/>
              <w:sz w:val="32"/>
              <w:szCs w:val="32"/>
            </w:rPr>
          </w:rPrChange>
        </w:rPr>
        <w:pPrChange w:id="22" w:author="万绍燕" w:date="2021-03-12T15:22:00Z">
          <w:pPr>
            <w:spacing w:line="560" w:lineRule="exact"/>
            <w:ind w:firstLineChars="200" w:firstLine="640"/>
            <w:jc w:val="right"/>
          </w:pPr>
        </w:pPrChange>
      </w:pPr>
      <w:proofErr w:type="gramStart"/>
      <w:ins w:id="23" w:author="蔡天赐" w:date="2021-02-23T16:57:00Z">
        <w:r w:rsidRPr="0065111F">
          <w:rPr>
            <w:rFonts w:eastAsia="仿宋_GB2312"/>
            <w:sz w:val="32"/>
            <w:szCs w:val="32"/>
            <w:rPrChange w:id="24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南方监能许可</w:t>
        </w:r>
        <w:proofErr w:type="gramEnd"/>
        <w:r w:rsidRPr="0065111F">
          <w:rPr>
            <w:rFonts w:eastAsia="仿宋_GB2312"/>
            <w:sz w:val="32"/>
            <w:szCs w:val="32"/>
            <w:rPrChange w:id="25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〔</w:t>
        </w:r>
        <w:r w:rsidRPr="0065111F">
          <w:rPr>
            <w:rFonts w:eastAsia="仿宋_GB2312"/>
            <w:sz w:val="32"/>
            <w:szCs w:val="32"/>
            <w:rPrChange w:id="26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2021</w:t>
        </w:r>
        <w:r w:rsidRPr="0065111F">
          <w:rPr>
            <w:rFonts w:eastAsia="仿宋_GB2312"/>
            <w:sz w:val="32"/>
            <w:szCs w:val="32"/>
            <w:rPrChange w:id="27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〕</w:t>
        </w:r>
        <w:del w:id="28" w:author="万绍燕" w:date="2021-03-12T15:22:00Z">
          <w:r w:rsidRPr="0065111F" w:rsidDel="0065111F">
            <w:rPr>
              <w:rFonts w:eastAsia="仿宋_GB2312"/>
              <w:sz w:val="32"/>
              <w:szCs w:val="32"/>
              <w:rPrChange w:id="29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 xml:space="preserve"> </w:delText>
          </w:r>
        </w:del>
      </w:ins>
      <w:ins w:id="30" w:author="万绍燕" w:date="2021-03-12T15:22:00Z">
        <w:r w:rsidR="0065111F" w:rsidRPr="0065111F">
          <w:rPr>
            <w:rFonts w:eastAsia="仿宋_GB2312"/>
            <w:sz w:val="32"/>
            <w:szCs w:val="32"/>
            <w:rPrChange w:id="3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80</w:t>
        </w:r>
      </w:ins>
      <w:ins w:id="32" w:author="蔡天赐" w:date="2021-02-23T16:57:00Z">
        <w:r w:rsidRPr="0065111F">
          <w:rPr>
            <w:rFonts w:eastAsia="仿宋_GB2312"/>
            <w:sz w:val="32"/>
            <w:szCs w:val="32"/>
            <w:rPrChange w:id="33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号</w:t>
        </w:r>
      </w:ins>
    </w:p>
    <w:p w:rsidR="000E7B44" w:rsidRPr="0065111F" w:rsidRDefault="000E7B44" w:rsidP="0065111F">
      <w:pPr>
        <w:spacing w:line="560" w:lineRule="exact"/>
        <w:rPr>
          <w:ins w:id="34" w:author="蔡天赐" w:date="2021-02-23T16:57:00Z"/>
          <w:rFonts w:eastAsia="仿宋_GB2312"/>
          <w:sz w:val="32"/>
          <w:szCs w:val="32"/>
          <w:rPrChange w:id="35" w:author="万绍燕" w:date="2021-03-12T15:23:00Z">
            <w:rPr>
              <w:ins w:id="36" w:author="蔡天赐" w:date="2021-02-23T16:57:00Z"/>
              <w:rFonts w:eastAsia="仿宋_GB2312"/>
              <w:sz w:val="32"/>
              <w:szCs w:val="32"/>
            </w:rPr>
          </w:rPrChange>
        </w:rPr>
        <w:pPrChange w:id="37" w:author="万绍燕" w:date="2021-03-12T15:22:00Z">
          <w:pPr>
            <w:spacing w:line="560" w:lineRule="exact"/>
            <w:ind w:firstLineChars="200" w:firstLine="640"/>
          </w:pPr>
        </w:pPrChange>
      </w:pPr>
    </w:p>
    <w:p w:rsidR="000E7B44" w:rsidRPr="0065111F" w:rsidRDefault="0002471E" w:rsidP="0065111F">
      <w:pPr>
        <w:spacing w:line="560" w:lineRule="exact"/>
        <w:rPr>
          <w:ins w:id="38" w:author="蔡天赐" w:date="2021-02-23T16:57:00Z"/>
          <w:rFonts w:eastAsia="仿宋_GB2312"/>
          <w:color w:val="000000"/>
          <w:sz w:val="32"/>
          <w:szCs w:val="32"/>
          <w:rPrChange w:id="39" w:author="万绍燕" w:date="2021-03-12T15:23:00Z">
            <w:rPr>
              <w:ins w:id="40" w:author="蔡天赐" w:date="2021-02-23T16:57:00Z"/>
              <w:rFonts w:ascii="仿宋_GB2312" w:eastAsia="仿宋_GB2312" w:hAnsi="仿宋_GB2312" w:cs="仿宋_GB2312"/>
              <w:color w:val="000000"/>
              <w:sz w:val="32"/>
              <w:szCs w:val="32"/>
            </w:rPr>
          </w:rPrChange>
        </w:rPr>
        <w:pPrChange w:id="41" w:author="万绍燕" w:date="2021-03-12T15:22:00Z">
          <w:pPr>
            <w:spacing w:line="450" w:lineRule="atLeast"/>
          </w:pPr>
        </w:pPrChange>
      </w:pPr>
      <w:ins w:id="42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43" w:author="万绍燕" w:date="2021-03-12T15:23:00Z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rPrChange>
          </w:rPr>
          <w:t>广东南聚电力能源有限公司</w:t>
        </w:r>
        <w:r w:rsidRPr="0065111F">
          <w:rPr>
            <w:rFonts w:eastAsia="仿宋_GB2312"/>
            <w:sz w:val="32"/>
            <w:szCs w:val="32"/>
            <w:rPrChange w:id="44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：</w:t>
        </w:r>
      </w:ins>
    </w:p>
    <w:p w:rsidR="000E7B44" w:rsidRPr="0065111F" w:rsidRDefault="0002471E" w:rsidP="0065111F">
      <w:pPr>
        <w:spacing w:line="560" w:lineRule="exact"/>
        <w:ind w:firstLineChars="200" w:firstLine="640"/>
        <w:rPr>
          <w:ins w:id="45" w:author="蔡天赐" w:date="2021-02-23T16:57:00Z"/>
          <w:rFonts w:eastAsia="仿宋_GB2312"/>
          <w:sz w:val="32"/>
          <w:szCs w:val="32"/>
          <w:rPrChange w:id="46" w:author="万绍燕" w:date="2021-03-12T15:23:00Z">
            <w:rPr>
              <w:ins w:id="47" w:author="蔡天赐" w:date="2021-02-23T16:57:00Z"/>
              <w:rFonts w:eastAsia="仿宋_GB2312"/>
              <w:sz w:val="32"/>
              <w:szCs w:val="32"/>
            </w:rPr>
          </w:rPrChange>
        </w:rPr>
        <w:pPrChange w:id="48" w:author="万绍燕" w:date="2021-03-12T15:22:00Z">
          <w:pPr>
            <w:spacing w:line="560" w:lineRule="exact"/>
            <w:ind w:firstLineChars="200" w:firstLine="640"/>
          </w:pPr>
        </w:pPrChange>
      </w:pPr>
      <w:ins w:id="49" w:author="蔡天赐" w:date="2021-02-23T16:57:00Z">
        <w:r w:rsidRPr="0065111F">
          <w:rPr>
            <w:rFonts w:eastAsia="仿宋_GB2312"/>
            <w:sz w:val="32"/>
            <w:szCs w:val="32"/>
            <w:rPrChange w:id="50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你公司向我局提出的承装类五级、承修类五级、</w:t>
        </w:r>
        <w:proofErr w:type="gramStart"/>
        <w:r w:rsidRPr="0065111F">
          <w:rPr>
            <w:rFonts w:eastAsia="仿宋_GB2312"/>
            <w:sz w:val="32"/>
            <w:szCs w:val="32"/>
            <w:rPrChange w:id="5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承试类五级</w:t>
        </w:r>
        <w:proofErr w:type="gramEnd"/>
        <w:r w:rsidRPr="0065111F">
          <w:rPr>
            <w:rFonts w:eastAsia="仿宋_GB2312"/>
            <w:sz w:val="32"/>
            <w:szCs w:val="32"/>
            <w:rPrChange w:id="52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承装（修、试）电力设施行政许可申请。经审查，不符合法定的条件和标准，根据《承装（修、试）电力设施许可证管理办法》（国家发展改革委</w:t>
        </w:r>
        <w:r w:rsidRPr="0065111F">
          <w:rPr>
            <w:rFonts w:eastAsia="仿宋_GB2312"/>
            <w:sz w:val="32"/>
            <w:szCs w:val="32"/>
            <w:rPrChange w:id="53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2020</w:t>
        </w:r>
        <w:r w:rsidRPr="0065111F">
          <w:rPr>
            <w:rFonts w:eastAsia="仿宋_GB2312"/>
            <w:sz w:val="32"/>
            <w:szCs w:val="32"/>
            <w:rPrChange w:id="54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年第</w:t>
        </w:r>
        <w:r w:rsidRPr="0065111F">
          <w:rPr>
            <w:rFonts w:eastAsia="仿宋_GB2312"/>
            <w:sz w:val="32"/>
            <w:szCs w:val="32"/>
            <w:rPrChange w:id="55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36</w:t>
        </w:r>
        <w:r w:rsidRPr="0065111F">
          <w:rPr>
            <w:rFonts w:eastAsia="仿宋_GB2312"/>
            <w:sz w:val="32"/>
            <w:szCs w:val="32"/>
            <w:rPrChange w:id="56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号令）第八条第（二）项的规定，决定不予许可。</w:t>
        </w:r>
      </w:ins>
    </w:p>
    <w:p w:rsidR="000E7B44" w:rsidRPr="0065111F" w:rsidRDefault="0002471E" w:rsidP="0065111F">
      <w:pPr>
        <w:spacing w:line="560" w:lineRule="exact"/>
        <w:ind w:firstLineChars="200" w:firstLine="640"/>
        <w:rPr>
          <w:ins w:id="57" w:author="蔡天赐" w:date="2021-02-23T16:57:00Z"/>
          <w:rFonts w:eastAsia="仿宋_GB2312"/>
          <w:sz w:val="32"/>
          <w:szCs w:val="32"/>
          <w:rPrChange w:id="58" w:author="万绍燕" w:date="2021-03-12T15:23:00Z">
            <w:rPr>
              <w:ins w:id="59" w:author="蔡天赐" w:date="2021-02-23T16:57:00Z"/>
              <w:rFonts w:eastAsia="仿宋_GB2312"/>
              <w:sz w:val="32"/>
              <w:szCs w:val="32"/>
            </w:rPr>
          </w:rPrChange>
        </w:rPr>
        <w:pPrChange w:id="60" w:author="万绍燕" w:date="2021-03-12T15:22:00Z">
          <w:pPr>
            <w:spacing w:line="560" w:lineRule="exact"/>
            <w:ind w:firstLineChars="200" w:firstLine="640"/>
          </w:pPr>
        </w:pPrChange>
      </w:pPr>
      <w:ins w:id="61" w:author="蔡天赐" w:date="2021-02-23T16:57:00Z">
        <w:r w:rsidRPr="0065111F">
          <w:rPr>
            <w:rFonts w:eastAsia="仿宋_GB2312"/>
            <w:sz w:val="32"/>
            <w:szCs w:val="32"/>
            <w:rPrChange w:id="62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不予许可的具体理由如下：</w:t>
        </w:r>
      </w:ins>
    </w:p>
    <w:p w:rsidR="000E7B44" w:rsidRPr="0065111F" w:rsidRDefault="0002471E" w:rsidP="0065111F">
      <w:pPr>
        <w:spacing w:line="560" w:lineRule="exact"/>
        <w:ind w:firstLineChars="200" w:firstLine="640"/>
        <w:rPr>
          <w:ins w:id="63" w:author="蔡天赐" w:date="2021-02-23T16:57:00Z"/>
          <w:rFonts w:eastAsia="仿宋_GB2312"/>
          <w:color w:val="000000"/>
          <w:sz w:val="32"/>
          <w:szCs w:val="32"/>
          <w:rPrChange w:id="64" w:author="万绍燕" w:date="2021-03-12T15:23:00Z">
            <w:rPr>
              <w:ins w:id="65" w:author="蔡天赐" w:date="2021-02-23T16:57:00Z"/>
              <w:rFonts w:ascii="仿宋_GB2312" w:eastAsia="仿宋_GB2312" w:hAnsi="仿宋_GB2312" w:cs="仿宋_GB2312"/>
              <w:color w:val="000000"/>
              <w:sz w:val="32"/>
              <w:szCs w:val="32"/>
            </w:rPr>
          </w:rPrChange>
        </w:rPr>
        <w:pPrChange w:id="66" w:author="万绍燕" w:date="2021-03-12T15:22:00Z">
          <w:pPr>
            <w:spacing w:line="560" w:lineRule="exact"/>
            <w:ind w:firstLineChars="200" w:firstLine="640"/>
          </w:pPr>
        </w:pPrChange>
      </w:pPr>
      <w:ins w:id="67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68" w:author="万绍燕" w:date="2021-03-12T15:23:00Z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rPrChange>
          </w:rPr>
          <w:t>人员技术力量不符合许可条件要求。你公司未配合核实安全负责人工作经历，不能确认其具有</w:t>
        </w:r>
        <w:r w:rsidRPr="0065111F">
          <w:rPr>
            <w:rFonts w:eastAsia="仿宋_GB2312"/>
            <w:color w:val="000000"/>
            <w:sz w:val="32"/>
            <w:szCs w:val="32"/>
            <w:rPrChange w:id="69" w:author="万绍燕" w:date="2021-03-12T15:23:00Z"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rPrChange>
          </w:rPr>
          <w:t>3</w:t>
        </w:r>
        <w:r w:rsidRPr="0065111F">
          <w:rPr>
            <w:rFonts w:eastAsia="仿宋_GB2312"/>
            <w:color w:val="000000"/>
            <w:sz w:val="32"/>
            <w:szCs w:val="32"/>
            <w:rPrChange w:id="70" w:author="万绍燕" w:date="2021-03-12T15:23:00Z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rPrChange>
          </w:rPr>
          <w:t>年以上从事电力设施安装、维修、试验管理工作经历。</w:t>
        </w:r>
      </w:ins>
    </w:p>
    <w:p w:rsidR="000E7B44" w:rsidRPr="0065111F" w:rsidRDefault="0002471E" w:rsidP="0065111F">
      <w:pPr>
        <w:spacing w:line="560" w:lineRule="exact"/>
        <w:ind w:firstLineChars="200" w:firstLine="640"/>
        <w:rPr>
          <w:ins w:id="71" w:author="蔡天赐" w:date="2021-02-23T16:57:00Z"/>
          <w:rFonts w:eastAsia="仿宋_GB2312"/>
          <w:sz w:val="32"/>
          <w:szCs w:val="32"/>
          <w:rPrChange w:id="72" w:author="万绍燕" w:date="2021-03-12T15:23:00Z">
            <w:rPr>
              <w:ins w:id="73" w:author="蔡天赐" w:date="2021-02-23T16:57:00Z"/>
              <w:rFonts w:eastAsia="仿宋_GB2312"/>
              <w:sz w:val="32"/>
              <w:szCs w:val="32"/>
            </w:rPr>
          </w:rPrChange>
        </w:rPr>
        <w:pPrChange w:id="74" w:author="万绍燕" w:date="2021-03-12T15:22:00Z">
          <w:pPr>
            <w:spacing w:line="560" w:lineRule="exact"/>
            <w:ind w:firstLineChars="200" w:firstLine="640"/>
          </w:pPr>
        </w:pPrChange>
      </w:pPr>
      <w:bookmarkStart w:id="75" w:name="_GoBack"/>
      <w:bookmarkEnd w:id="75"/>
      <w:ins w:id="76" w:author="蔡天赐" w:date="2021-02-23T16:57:00Z">
        <w:r w:rsidRPr="0065111F">
          <w:rPr>
            <w:rFonts w:eastAsia="仿宋_GB2312"/>
            <w:sz w:val="32"/>
            <w:szCs w:val="32"/>
            <w:rPrChange w:id="77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你公司如对本决定不服，可在收到决定书之日起</w:t>
        </w:r>
        <w:r w:rsidRPr="0065111F">
          <w:rPr>
            <w:rFonts w:eastAsia="仿宋_GB2312"/>
            <w:sz w:val="32"/>
            <w:szCs w:val="32"/>
            <w:rPrChange w:id="78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60</w:t>
        </w:r>
        <w:r w:rsidRPr="0065111F">
          <w:rPr>
            <w:rFonts w:eastAsia="仿宋_GB2312"/>
            <w:sz w:val="32"/>
            <w:szCs w:val="32"/>
            <w:rPrChange w:id="7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日内向国家能源局申请行政复议，或在收到决定书之日起</w:t>
        </w:r>
        <w:r w:rsidRPr="0065111F">
          <w:rPr>
            <w:rFonts w:eastAsia="仿宋_GB2312"/>
            <w:sz w:val="32"/>
            <w:szCs w:val="32"/>
            <w:rPrChange w:id="80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6</w:t>
        </w:r>
        <w:r w:rsidRPr="0065111F">
          <w:rPr>
            <w:rFonts w:eastAsia="仿宋_GB2312"/>
            <w:sz w:val="32"/>
            <w:szCs w:val="32"/>
            <w:rPrChange w:id="8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个月内向广州铁路运输中级法院提起行政诉讼。</w:t>
        </w:r>
      </w:ins>
    </w:p>
    <w:p w:rsidR="000E7B44" w:rsidRPr="0065111F" w:rsidRDefault="0002471E" w:rsidP="0065111F">
      <w:pPr>
        <w:spacing w:line="560" w:lineRule="exact"/>
        <w:ind w:firstLineChars="200" w:firstLine="640"/>
        <w:rPr>
          <w:ins w:id="82" w:author="蔡天赐" w:date="2021-02-23T16:57:00Z"/>
          <w:rFonts w:eastAsia="仿宋_GB2312"/>
          <w:sz w:val="32"/>
          <w:szCs w:val="32"/>
          <w:rPrChange w:id="83" w:author="万绍燕" w:date="2021-03-12T15:23:00Z">
            <w:rPr>
              <w:ins w:id="84" w:author="蔡天赐" w:date="2021-02-23T16:57:00Z"/>
              <w:rFonts w:eastAsia="仿宋_GB2312"/>
              <w:sz w:val="32"/>
              <w:szCs w:val="32"/>
            </w:rPr>
          </w:rPrChange>
        </w:rPr>
        <w:pPrChange w:id="85" w:author="万绍燕" w:date="2021-03-12T15:22:00Z">
          <w:pPr>
            <w:spacing w:line="560" w:lineRule="exact"/>
            <w:ind w:firstLineChars="200" w:firstLine="640"/>
          </w:pPr>
        </w:pPrChange>
      </w:pPr>
      <w:ins w:id="86" w:author="蔡天赐" w:date="2021-02-23T16:57:00Z">
        <w:r w:rsidRPr="0065111F">
          <w:rPr>
            <w:rFonts w:eastAsia="仿宋_GB2312"/>
            <w:sz w:val="32"/>
            <w:szCs w:val="32"/>
            <w:rPrChange w:id="87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欢迎你公司在完善许可条件后再次向我局提出申请。</w:t>
        </w:r>
      </w:ins>
    </w:p>
    <w:p w:rsidR="000E7B44" w:rsidRPr="0065111F" w:rsidRDefault="000E7B44" w:rsidP="0065111F">
      <w:pPr>
        <w:spacing w:line="560" w:lineRule="exact"/>
        <w:ind w:firstLineChars="200" w:firstLine="640"/>
        <w:rPr>
          <w:ins w:id="88" w:author="万绍燕" w:date="2021-03-12T15:22:00Z"/>
          <w:rFonts w:eastAsia="仿宋_GB2312"/>
          <w:sz w:val="32"/>
          <w:szCs w:val="32"/>
          <w:rPrChange w:id="89" w:author="万绍燕" w:date="2021-03-12T15:23:00Z">
            <w:rPr>
              <w:ins w:id="90" w:author="万绍燕" w:date="2021-03-12T15:22:00Z"/>
              <w:rFonts w:eastAsia="仿宋_GB2312" w:hint="eastAsia"/>
              <w:sz w:val="32"/>
              <w:szCs w:val="32"/>
            </w:rPr>
          </w:rPrChange>
        </w:rPr>
        <w:pPrChange w:id="91" w:author="万绍燕" w:date="2021-03-12T15:22:00Z">
          <w:pPr>
            <w:spacing w:line="560" w:lineRule="exact"/>
            <w:ind w:firstLineChars="200" w:firstLine="640"/>
          </w:pPr>
        </w:pPrChange>
      </w:pPr>
    </w:p>
    <w:p w:rsidR="0065111F" w:rsidRPr="0065111F" w:rsidRDefault="0065111F" w:rsidP="0065111F">
      <w:pPr>
        <w:spacing w:line="560" w:lineRule="exact"/>
        <w:ind w:firstLineChars="200" w:firstLine="640"/>
        <w:rPr>
          <w:ins w:id="92" w:author="蔡天赐" w:date="2021-02-23T16:57:00Z"/>
          <w:rFonts w:eastAsia="仿宋_GB2312"/>
          <w:sz w:val="32"/>
          <w:szCs w:val="32"/>
          <w:rPrChange w:id="93" w:author="万绍燕" w:date="2021-03-12T15:23:00Z">
            <w:rPr>
              <w:ins w:id="94" w:author="蔡天赐" w:date="2021-02-23T16:57:00Z"/>
              <w:rFonts w:eastAsia="仿宋_GB2312"/>
              <w:sz w:val="32"/>
              <w:szCs w:val="32"/>
            </w:rPr>
          </w:rPrChange>
        </w:rPr>
        <w:pPrChange w:id="95" w:author="万绍燕" w:date="2021-03-12T15:22:00Z">
          <w:pPr>
            <w:spacing w:line="560" w:lineRule="exact"/>
            <w:ind w:firstLineChars="200" w:firstLine="640"/>
          </w:pPr>
        </w:pPrChange>
      </w:pPr>
    </w:p>
    <w:p w:rsidR="000E7B44" w:rsidRPr="0065111F" w:rsidRDefault="0002471E" w:rsidP="0065111F">
      <w:pPr>
        <w:spacing w:line="560" w:lineRule="exact"/>
        <w:ind w:firstLineChars="200" w:firstLine="640"/>
        <w:rPr>
          <w:ins w:id="96" w:author="蔡天赐" w:date="2021-02-23T16:57:00Z"/>
          <w:rFonts w:eastAsia="仿宋_GB2312"/>
          <w:sz w:val="32"/>
          <w:szCs w:val="32"/>
          <w:rPrChange w:id="97" w:author="万绍燕" w:date="2021-03-12T15:23:00Z">
            <w:rPr>
              <w:ins w:id="98" w:author="蔡天赐" w:date="2021-02-23T16:57:00Z"/>
              <w:rFonts w:eastAsia="仿宋_GB2312"/>
              <w:sz w:val="32"/>
              <w:szCs w:val="32"/>
            </w:rPr>
          </w:rPrChange>
        </w:rPr>
        <w:pPrChange w:id="99" w:author="万绍燕" w:date="2021-03-12T15:22:00Z">
          <w:pPr>
            <w:spacing w:line="560" w:lineRule="exact"/>
            <w:ind w:firstLineChars="200" w:firstLine="640"/>
          </w:pPr>
        </w:pPrChange>
      </w:pPr>
      <w:ins w:id="100" w:author="蔡天赐" w:date="2021-02-23T16:57:00Z">
        <w:r w:rsidRPr="0065111F">
          <w:rPr>
            <w:rFonts w:eastAsia="仿宋_GB2312"/>
            <w:sz w:val="32"/>
            <w:szCs w:val="32"/>
            <w:rPrChange w:id="10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联</w:t>
        </w:r>
        <w:r w:rsidRPr="0065111F">
          <w:rPr>
            <w:rFonts w:eastAsia="仿宋_GB2312"/>
            <w:sz w:val="32"/>
            <w:szCs w:val="32"/>
            <w:rPrChange w:id="102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 xml:space="preserve"> </w:t>
        </w:r>
        <w:r w:rsidRPr="0065111F">
          <w:rPr>
            <w:rFonts w:eastAsia="仿宋_GB2312"/>
            <w:sz w:val="32"/>
            <w:szCs w:val="32"/>
            <w:rPrChange w:id="103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系</w:t>
        </w:r>
        <w:r w:rsidRPr="0065111F">
          <w:rPr>
            <w:rFonts w:eastAsia="仿宋_GB2312"/>
            <w:sz w:val="32"/>
            <w:szCs w:val="32"/>
            <w:rPrChange w:id="104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 xml:space="preserve"> </w:t>
        </w:r>
        <w:r w:rsidRPr="0065111F">
          <w:rPr>
            <w:rFonts w:eastAsia="仿宋_GB2312"/>
            <w:sz w:val="32"/>
            <w:szCs w:val="32"/>
            <w:rPrChange w:id="105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电</w:t>
        </w:r>
        <w:r w:rsidRPr="0065111F">
          <w:rPr>
            <w:rFonts w:eastAsia="仿宋_GB2312"/>
            <w:sz w:val="32"/>
            <w:szCs w:val="32"/>
            <w:rPrChange w:id="106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 xml:space="preserve"> </w:t>
        </w:r>
        <w:r w:rsidRPr="0065111F">
          <w:rPr>
            <w:rFonts w:eastAsia="仿宋_GB2312"/>
            <w:sz w:val="32"/>
            <w:szCs w:val="32"/>
            <w:rPrChange w:id="107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话：</w:t>
        </w:r>
        <w:r w:rsidRPr="0065111F">
          <w:rPr>
            <w:rFonts w:eastAsia="仿宋_GB2312"/>
            <w:sz w:val="32"/>
            <w:szCs w:val="32"/>
            <w:rPrChange w:id="108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020-85125246</w:t>
        </w:r>
      </w:ins>
    </w:p>
    <w:p w:rsidR="000E7B44" w:rsidRPr="0065111F" w:rsidRDefault="0002471E" w:rsidP="0065111F">
      <w:pPr>
        <w:spacing w:line="560" w:lineRule="exact"/>
        <w:ind w:firstLineChars="200" w:firstLine="600"/>
        <w:rPr>
          <w:ins w:id="109" w:author="蔡天赐" w:date="2021-02-23T16:57:00Z"/>
          <w:rFonts w:eastAsia="仿宋_GB2312"/>
          <w:sz w:val="32"/>
          <w:szCs w:val="32"/>
          <w:rPrChange w:id="110" w:author="万绍燕" w:date="2021-03-12T15:23:00Z">
            <w:rPr>
              <w:ins w:id="111" w:author="蔡天赐" w:date="2021-02-23T16:57:00Z"/>
              <w:rFonts w:eastAsia="仿宋_GB2312"/>
              <w:sz w:val="32"/>
              <w:szCs w:val="32"/>
            </w:rPr>
          </w:rPrChange>
        </w:rPr>
        <w:pPrChange w:id="112" w:author="万绍燕" w:date="2021-03-12T15:22:00Z">
          <w:pPr>
            <w:spacing w:line="560" w:lineRule="exact"/>
            <w:ind w:firstLineChars="200" w:firstLine="600"/>
          </w:pPr>
        </w:pPrChange>
      </w:pPr>
      <w:ins w:id="113" w:author="蔡天赐" w:date="2021-02-23T16:57:00Z">
        <w:r w:rsidRPr="0065111F">
          <w:rPr>
            <w:rFonts w:eastAsia="仿宋_GB2312"/>
            <w:spacing w:val="-10"/>
            <w:sz w:val="32"/>
            <w:szCs w:val="32"/>
            <w:rPrChange w:id="114" w:author="万绍燕" w:date="2021-03-12T15:23:00Z">
              <w:rPr>
                <w:rFonts w:eastAsia="仿宋_GB2312" w:hint="eastAsia"/>
                <w:spacing w:val="-10"/>
                <w:sz w:val="32"/>
                <w:szCs w:val="32"/>
              </w:rPr>
            </w:rPrChange>
          </w:rPr>
          <w:t>监督投诉电话</w:t>
        </w:r>
        <w:r w:rsidRPr="0065111F">
          <w:rPr>
            <w:rFonts w:eastAsia="仿宋_GB2312"/>
            <w:sz w:val="32"/>
            <w:szCs w:val="32"/>
            <w:rPrChange w:id="115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：</w:t>
        </w:r>
        <w:r w:rsidRPr="0065111F">
          <w:rPr>
            <w:rFonts w:eastAsia="仿宋_GB2312"/>
            <w:sz w:val="32"/>
            <w:szCs w:val="32"/>
            <w:rPrChange w:id="116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020-85125224</w:t>
        </w:r>
      </w:ins>
    </w:p>
    <w:p w:rsidR="000E7B44" w:rsidRPr="0065111F" w:rsidRDefault="000E7B44" w:rsidP="0065111F">
      <w:pPr>
        <w:spacing w:line="560" w:lineRule="exact"/>
        <w:rPr>
          <w:ins w:id="117" w:author="蔡天赐" w:date="2021-02-23T16:57:00Z"/>
          <w:rFonts w:eastAsia="仿宋_GB2312"/>
          <w:sz w:val="32"/>
          <w:szCs w:val="32"/>
          <w:rPrChange w:id="118" w:author="万绍燕" w:date="2021-03-12T15:23:00Z">
            <w:rPr>
              <w:ins w:id="119" w:author="蔡天赐" w:date="2021-02-23T16:57:00Z"/>
              <w:rFonts w:eastAsia="仿宋_GB2312"/>
              <w:sz w:val="32"/>
              <w:szCs w:val="32"/>
            </w:rPr>
          </w:rPrChange>
        </w:rPr>
        <w:pPrChange w:id="120" w:author="万绍燕" w:date="2021-03-12T15:22:00Z">
          <w:pPr>
            <w:spacing w:line="560" w:lineRule="exact"/>
            <w:ind w:firstLineChars="200" w:firstLine="640"/>
          </w:pPr>
        </w:pPrChange>
      </w:pPr>
    </w:p>
    <w:p w:rsidR="000E7B44" w:rsidRPr="0065111F" w:rsidRDefault="000E7B44" w:rsidP="0065111F">
      <w:pPr>
        <w:spacing w:line="560" w:lineRule="exact"/>
        <w:rPr>
          <w:ins w:id="121" w:author="黄锟宁" w:date="2021-03-03T11:08:00Z"/>
          <w:rFonts w:eastAsia="仿宋_GB2312"/>
          <w:sz w:val="32"/>
          <w:szCs w:val="32"/>
          <w:rPrChange w:id="122" w:author="万绍燕" w:date="2021-03-12T15:23:00Z">
            <w:rPr>
              <w:ins w:id="123" w:author="黄锟宁" w:date="2021-03-03T11:08:00Z"/>
              <w:rFonts w:eastAsia="仿宋_GB2312"/>
              <w:sz w:val="32"/>
              <w:szCs w:val="32"/>
            </w:rPr>
          </w:rPrChange>
        </w:rPr>
        <w:pPrChange w:id="124" w:author="万绍燕" w:date="2021-03-12T15:22:00Z">
          <w:pPr>
            <w:spacing w:line="560" w:lineRule="exact"/>
            <w:ind w:firstLineChars="200" w:firstLine="640"/>
          </w:pPr>
        </w:pPrChange>
      </w:pPr>
    </w:p>
    <w:p w:rsidR="00295038" w:rsidRPr="0065111F" w:rsidRDefault="00295038" w:rsidP="0065111F">
      <w:pPr>
        <w:spacing w:line="560" w:lineRule="exact"/>
        <w:rPr>
          <w:ins w:id="125" w:author="黄锟宁" w:date="2021-03-03T11:08:00Z"/>
          <w:rFonts w:eastAsia="仿宋_GB2312"/>
          <w:sz w:val="32"/>
          <w:szCs w:val="32"/>
          <w:rPrChange w:id="126" w:author="万绍燕" w:date="2021-03-12T15:23:00Z">
            <w:rPr>
              <w:ins w:id="127" w:author="黄锟宁" w:date="2021-03-03T11:08:00Z"/>
              <w:rFonts w:eastAsia="仿宋_GB2312"/>
              <w:sz w:val="32"/>
              <w:szCs w:val="32"/>
            </w:rPr>
          </w:rPrChange>
        </w:rPr>
        <w:pPrChange w:id="128" w:author="万绍燕" w:date="2021-03-12T15:22:00Z">
          <w:pPr>
            <w:spacing w:line="560" w:lineRule="exact"/>
            <w:ind w:firstLineChars="200" w:firstLine="640"/>
          </w:pPr>
        </w:pPrChange>
      </w:pPr>
    </w:p>
    <w:p w:rsidR="00295038" w:rsidRPr="0065111F" w:rsidRDefault="00295038" w:rsidP="0065111F">
      <w:pPr>
        <w:spacing w:line="560" w:lineRule="exact"/>
        <w:rPr>
          <w:ins w:id="129" w:author="蔡天赐" w:date="2021-02-23T16:57:00Z"/>
          <w:rFonts w:eastAsia="仿宋_GB2312"/>
          <w:sz w:val="32"/>
          <w:szCs w:val="32"/>
          <w:rPrChange w:id="130" w:author="万绍燕" w:date="2021-03-12T15:23:00Z">
            <w:rPr>
              <w:ins w:id="131" w:author="蔡天赐" w:date="2021-02-23T16:57:00Z"/>
              <w:rFonts w:eastAsia="仿宋_GB2312"/>
              <w:sz w:val="32"/>
              <w:szCs w:val="32"/>
            </w:rPr>
          </w:rPrChange>
        </w:rPr>
        <w:pPrChange w:id="132" w:author="万绍燕" w:date="2021-03-12T15:22:00Z">
          <w:pPr>
            <w:spacing w:line="560" w:lineRule="exact"/>
            <w:ind w:firstLineChars="200" w:firstLine="640"/>
          </w:pPr>
        </w:pPrChange>
      </w:pPr>
    </w:p>
    <w:p w:rsidR="000E7B44" w:rsidRPr="0065111F" w:rsidRDefault="0002471E" w:rsidP="0065111F">
      <w:pPr>
        <w:ind w:rightChars="611" w:right="1283"/>
        <w:jc w:val="right"/>
        <w:rPr>
          <w:ins w:id="133" w:author="蔡天赐" w:date="2021-02-23T16:57:00Z"/>
          <w:rFonts w:eastAsia="仿宋_GB2312"/>
          <w:sz w:val="32"/>
          <w:szCs w:val="32"/>
          <w:rPrChange w:id="134" w:author="万绍燕" w:date="2021-03-12T15:23:00Z">
            <w:rPr>
              <w:ins w:id="135" w:author="蔡天赐" w:date="2021-02-23T16:57:00Z"/>
              <w:rFonts w:eastAsia="仿宋_GB2312"/>
              <w:sz w:val="32"/>
              <w:szCs w:val="32"/>
            </w:rPr>
          </w:rPrChange>
        </w:rPr>
        <w:pPrChange w:id="136" w:author="万绍燕" w:date="2021-03-12T15:23:00Z">
          <w:pPr>
            <w:spacing w:line="560" w:lineRule="exact"/>
            <w:ind w:rightChars="431" w:right="905"/>
            <w:jc w:val="right"/>
          </w:pPr>
        </w:pPrChange>
      </w:pPr>
      <w:ins w:id="137" w:author="蔡天赐" w:date="2021-02-23T16:57:00Z">
        <w:r w:rsidRPr="0065111F">
          <w:rPr>
            <w:rFonts w:eastAsia="仿宋_GB2312"/>
            <w:sz w:val="32"/>
            <w:szCs w:val="32"/>
            <w:rPrChange w:id="138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南方能源监管局</w:t>
        </w:r>
      </w:ins>
    </w:p>
    <w:p w:rsidR="000E7B44" w:rsidRPr="0065111F" w:rsidDel="0065111F" w:rsidRDefault="0002471E" w:rsidP="0065111F">
      <w:pPr>
        <w:ind w:rightChars="591" w:right="1241"/>
        <w:jc w:val="right"/>
        <w:rPr>
          <w:ins w:id="139" w:author="蔡天赐" w:date="2021-02-23T16:57:00Z"/>
          <w:del w:id="140" w:author="万绍燕" w:date="2021-03-12T15:23:00Z"/>
          <w:sz w:val="28"/>
          <w:szCs w:val="28"/>
          <w:rPrChange w:id="141" w:author="万绍燕" w:date="2021-03-12T15:23:00Z">
            <w:rPr>
              <w:ins w:id="142" w:author="蔡天赐" w:date="2021-02-23T16:57:00Z"/>
              <w:del w:id="143" w:author="万绍燕" w:date="2021-03-12T15:23:00Z"/>
              <w:sz w:val="28"/>
              <w:szCs w:val="28"/>
            </w:rPr>
          </w:rPrChange>
        </w:rPr>
        <w:pPrChange w:id="144" w:author="万绍燕" w:date="2021-03-12T15:23:00Z">
          <w:pPr>
            <w:spacing w:line="560" w:lineRule="exact"/>
          </w:pPr>
        </w:pPrChange>
      </w:pPr>
      <w:ins w:id="145" w:author="蔡天赐" w:date="2021-02-23T16:57:00Z">
        <w:del w:id="146" w:author="万绍燕" w:date="2021-03-12T15:23:00Z">
          <w:r w:rsidRPr="0065111F" w:rsidDel="0065111F">
            <w:rPr>
              <w:rFonts w:eastAsia="仿宋_GB2312"/>
              <w:sz w:val="32"/>
              <w:szCs w:val="32"/>
              <w:rPrChange w:id="147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 xml:space="preserve">                                    </w:delText>
          </w:r>
        </w:del>
        <w:r w:rsidRPr="0065111F">
          <w:rPr>
            <w:rFonts w:eastAsia="仿宋_GB2312"/>
            <w:sz w:val="32"/>
            <w:szCs w:val="32"/>
            <w:rPrChange w:id="148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t>2021</w:t>
        </w:r>
        <w:r w:rsidRPr="0065111F">
          <w:rPr>
            <w:rFonts w:eastAsia="仿宋_GB2312"/>
            <w:sz w:val="32"/>
            <w:szCs w:val="32"/>
            <w:rPrChange w:id="14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年</w:t>
        </w:r>
        <w:del w:id="150" w:author="万绍燕" w:date="2021-03-12T15:22:00Z">
          <w:r w:rsidRPr="0065111F" w:rsidDel="0065111F">
            <w:rPr>
              <w:rFonts w:eastAsia="仿宋_GB2312"/>
              <w:sz w:val="32"/>
              <w:szCs w:val="32"/>
              <w:rPrChange w:id="151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>2</w:delText>
          </w:r>
        </w:del>
      </w:ins>
      <w:ins w:id="152" w:author="万绍燕" w:date="2021-03-12T15:22:00Z">
        <w:r w:rsidR="0065111F" w:rsidRPr="0065111F">
          <w:rPr>
            <w:rFonts w:eastAsia="仿宋_GB2312"/>
            <w:sz w:val="32"/>
            <w:szCs w:val="32"/>
            <w:rPrChange w:id="153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3</w:t>
        </w:r>
      </w:ins>
      <w:ins w:id="154" w:author="蔡天赐" w:date="2021-02-23T16:57:00Z">
        <w:r w:rsidRPr="0065111F">
          <w:rPr>
            <w:rFonts w:eastAsia="仿宋_GB2312"/>
            <w:sz w:val="32"/>
            <w:szCs w:val="32"/>
            <w:rPrChange w:id="155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月</w:t>
        </w:r>
        <w:del w:id="156" w:author="万绍燕" w:date="2021-03-12T15:22:00Z">
          <w:r w:rsidRPr="0065111F" w:rsidDel="0065111F">
            <w:rPr>
              <w:rFonts w:eastAsia="仿宋_GB2312"/>
              <w:sz w:val="32"/>
              <w:szCs w:val="32"/>
              <w:rPrChange w:id="157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 xml:space="preserve">  </w:delText>
          </w:r>
        </w:del>
      </w:ins>
      <w:ins w:id="158" w:author="万绍燕" w:date="2021-03-12T15:22:00Z">
        <w:r w:rsidR="0065111F" w:rsidRPr="0065111F">
          <w:rPr>
            <w:rFonts w:eastAsia="仿宋_GB2312"/>
            <w:sz w:val="32"/>
            <w:szCs w:val="32"/>
            <w:rPrChange w:id="15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8</w:t>
        </w:r>
      </w:ins>
      <w:ins w:id="160" w:author="蔡天赐" w:date="2021-02-23T16:57:00Z">
        <w:r w:rsidRPr="0065111F">
          <w:rPr>
            <w:rFonts w:eastAsia="仿宋_GB2312"/>
            <w:sz w:val="32"/>
            <w:szCs w:val="32"/>
            <w:rPrChange w:id="16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t>日</w:t>
        </w:r>
      </w:ins>
    </w:p>
    <w:p w:rsidR="00000000" w:rsidRPr="0065111F" w:rsidRDefault="0002471E" w:rsidP="0065111F">
      <w:pPr>
        <w:ind w:rightChars="591" w:right="1241"/>
        <w:jc w:val="right"/>
        <w:rPr>
          <w:del w:id="162" w:author="蔡天赐" w:date="2021-02-23T16:57:00Z"/>
          <w:rFonts w:eastAsia="方正小标宋简体"/>
          <w:sz w:val="44"/>
          <w:szCs w:val="44"/>
          <w:rPrChange w:id="163" w:author="万绍燕" w:date="2021-03-12T15:23:00Z">
            <w:rPr>
              <w:del w:id="164" w:author="蔡天赐" w:date="2021-02-23T16:57:00Z"/>
              <w:rFonts w:eastAsia="方正小标宋简体"/>
              <w:sz w:val="44"/>
              <w:szCs w:val="44"/>
            </w:rPr>
          </w:rPrChange>
        </w:rPr>
        <w:pPrChange w:id="165" w:author="万绍燕" w:date="2021-03-12T15:23:00Z">
          <w:pPr>
            <w:spacing w:line="560" w:lineRule="exact"/>
            <w:jc w:val="center"/>
          </w:pPr>
        </w:pPrChange>
      </w:pPr>
      <w:del w:id="166" w:author="蔡天赐" w:date="2021-02-23T16:57:00Z">
        <w:r w:rsidRPr="0065111F">
          <w:rPr>
            <w:rFonts w:eastAsia="方正小标宋简体"/>
            <w:sz w:val="44"/>
            <w:szCs w:val="44"/>
            <w:rPrChange w:id="167" w:author="万绍燕" w:date="2021-03-12T15:23:00Z">
              <w:rPr>
                <w:rFonts w:eastAsia="方正小标宋简体" w:hint="eastAsia"/>
                <w:sz w:val="44"/>
                <w:szCs w:val="44"/>
              </w:rPr>
            </w:rPrChange>
          </w:rPr>
          <w:delText>国家能源局南方监管局</w:delText>
        </w:r>
      </w:del>
    </w:p>
    <w:p w:rsidR="00D858A7" w:rsidRPr="0065111F" w:rsidDel="000E7B44" w:rsidRDefault="0002471E" w:rsidP="0065111F">
      <w:pPr>
        <w:ind w:rightChars="591" w:right="1241"/>
        <w:jc w:val="right"/>
        <w:rPr>
          <w:del w:id="168" w:author="蔡天赐" w:date="2021-02-23T16:57:00Z"/>
          <w:color w:val="000000"/>
          <w:kern w:val="0"/>
          <w:sz w:val="24"/>
          <w:szCs w:val="24"/>
          <w:rPrChange w:id="169" w:author="万绍燕" w:date="2021-03-12T15:23:00Z">
            <w:rPr>
              <w:del w:id="170" w:author="蔡天赐" w:date="2021-02-23T16:57:00Z"/>
              <w:color w:val="000000"/>
              <w:kern w:val="0"/>
              <w:sz w:val="24"/>
              <w:szCs w:val="24"/>
            </w:rPr>
          </w:rPrChange>
        </w:rPr>
        <w:pPrChange w:id="171" w:author="万绍燕" w:date="2021-03-12T15:23:00Z">
          <w:pPr>
            <w:spacing w:line="740" w:lineRule="exact"/>
            <w:jc w:val="center"/>
          </w:pPr>
        </w:pPrChange>
      </w:pPr>
      <w:del w:id="172" w:author="蔡天赐" w:date="2021-02-23T16:57:00Z">
        <w:r w:rsidRPr="0065111F">
          <w:rPr>
            <w:rFonts w:eastAsia="方正小标宋简体"/>
            <w:sz w:val="44"/>
            <w:szCs w:val="44"/>
            <w:rPrChange w:id="173" w:author="万绍燕" w:date="2021-03-12T15:23:00Z">
              <w:rPr>
                <w:rFonts w:eastAsia="方正小标宋简体" w:hint="eastAsia"/>
                <w:sz w:val="44"/>
                <w:szCs w:val="44"/>
              </w:rPr>
            </w:rPrChange>
          </w:rPr>
          <w:delText>准予变更</w:delText>
        </w:r>
      </w:del>
      <w:ins w:id="174" w:author="卢泳仪" w:date="2020-09-11T10:50:00Z">
        <w:del w:id="175" w:author="蔡天赐" w:date="2021-02-23T16:57:00Z">
          <w:r w:rsidRPr="0065111F">
            <w:rPr>
              <w:rFonts w:eastAsia="方正小标宋简体"/>
              <w:sz w:val="44"/>
              <w:szCs w:val="44"/>
              <w:rPrChange w:id="176" w:author="万绍燕" w:date="2021-03-12T15:23:00Z">
                <w:rPr>
                  <w:rFonts w:eastAsia="方正小标宋简体"/>
                  <w:sz w:val="44"/>
                  <w:szCs w:val="44"/>
                </w:rPr>
              </w:rPrChange>
            </w:rPr>
            <w:delText>XXXX</w:delText>
          </w:r>
        </w:del>
      </w:ins>
      <w:del w:id="177" w:author="蔡天赐" w:date="2021-02-23T16:57:00Z">
        <w:r w:rsidRPr="0065111F">
          <w:rPr>
            <w:rFonts w:eastAsia="方正小标宋简体"/>
            <w:sz w:val="44"/>
            <w:szCs w:val="44"/>
            <w:rPrChange w:id="178" w:author="万绍燕" w:date="2021-03-12T15:23:00Z">
              <w:rPr>
                <w:rFonts w:eastAsia="方正小标宋简体" w:hint="eastAsia"/>
                <w:sz w:val="44"/>
                <w:szCs w:val="44"/>
              </w:rPr>
            </w:rPrChange>
          </w:rPr>
          <w:delText>行政许可决定书</w:delText>
        </w:r>
      </w:del>
    </w:p>
    <w:p w:rsidR="00757BD7" w:rsidRPr="0065111F" w:rsidDel="000E7B44" w:rsidRDefault="0002471E" w:rsidP="0065111F">
      <w:pPr>
        <w:ind w:rightChars="591" w:right="1241"/>
        <w:jc w:val="right"/>
        <w:rPr>
          <w:del w:id="179" w:author="蔡天赐" w:date="2021-02-23T16:57:00Z"/>
          <w:rFonts w:eastAsia="仿宋_GB2312"/>
          <w:sz w:val="32"/>
          <w:szCs w:val="32"/>
          <w:rPrChange w:id="180" w:author="万绍燕" w:date="2021-03-12T15:23:00Z">
            <w:rPr>
              <w:del w:id="181" w:author="蔡天赐" w:date="2021-02-23T16:57:00Z"/>
              <w:rFonts w:eastAsia="仿宋_GB2312"/>
              <w:sz w:val="32"/>
              <w:szCs w:val="32"/>
            </w:rPr>
          </w:rPrChange>
        </w:rPr>
        <w:pPrChange w:id="182" w:author="万绍燕" w:date="2021-03-12T15:23:00Z">
          <w:pPr>
            <w:spacing w:line="740" w:lineRule="exact"/>
            <w:jc w:val="center"/>
          </w:pPr>
        </w:pPrChange>
      </w:pPr>
      <w:del w:id="183" w:author="蔡天赐" w:date="2021-02-23T16:57:00Z">
        <w:r w:rsidRPr="0065111F">
          <w:rPr>
            <w:rFonts w:eastAsia="仿宋_GB2312"/>
            <w:sz w:val="32"/>
            <w:szCs w:val="32"/>
            <w:rPrChange w:id="184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南方监能资质</w:delText>
        </w:r>
      </w:del>
      <w:ins w:id="185" w:author="卢泳仪" w:date="2020-09-11T10:50:00Z">
        <w:del w:id="186" w:author="蔡天赐" w:date="2021-02-23T16:57:00Z">
          <w:r w:rsidRPr="0065111F">
            <w:rPr>
              <w:rFonts w:eastAsia="仿宋_GB2312"/>
              <w:sz w:val="32"/>
              <w:szCs w:val="32"/>
              <w:rPrChange w:id="187" w:author="万绍燕" w:date="2021-03-12T15:23:00Z">
                <w:rPr>
                  <w:rFonts w:eastAsia="仿宋_GB2312" w:hint="eastAsia"/>
                  <w:sz w:val="32"/>
                  <w:szCs w:val="32"/>
                </w:rPr>
              </w:rPrChange>
            </w:rPr>
            <w:delText>许可</w:delText>
          </w:r>
        </w:del>
      </w:ins>
      <w:del w:id="188" w:author="蔡天赐" w:date="2021-02-23T16:57:00Z">
        <w:r w:rsidRPr="0065111F">
          <w:rPr>
            <w:rFonts w:eastAsia="仿宋_GB2312"/>
            <w:sz w:val="32"/>
            <w:szCs w:val="32"/>
            <w:rPrChange w:id="18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〔</w:delText>
        </w:r>
        <w:r w:rsidRPr="0065111F">
          <w:rPr>
            <w:rFonts w:eastAsia="仿宋_GB2312"/>
            <w:sz w:val="32"/>
            <w:szCs w:val="32"/>
            <w:rPrChange w:id="190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20</w:delText>
        </w:r>
      </w:del>
      <w:ins w:id="191" w:author="卢泳仪" w:date="2020-09-11T10:52:00Z">
        <w:del w:id="192" w:author="蔡天赐" w:date="2021-02-23T16:57:00Z">
          <w:r w:rsidRPr="0065111F">
            <w:rPr>
              <w:rFonts w:eastAsia="仿宋_GB2312"/>
              <w:sz w:val="32"/>
              <w:szCs w:val="32"/>
              <w:rPrChange w:id="193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>XX</w:delText>
          </w:r>
        </w:del>
      </w:ins>
      <w:del w:id="194" w:author="蔡天赐" w:date="2021-02-23T16:57:00Z">
        <w:r w:rsidRPr="0065111F">
          <w:rPr>
            <w:rFonts w:eastAsia="仿宋_GB2312"/>
            <w:sz w:val="32"/>
            <w:szCs w:val="32"/>
            <w:rPrChange w:id="195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20</w:delText>
        </w:r>
        <w:r w:rsidRPr="0065111F">
          <w:rPr>
            <w:rFonts w:eastAsia="仿宋_GB2312"/>
            <w:sz w:val="32"/>
            <w:szCs w:val="32"/>
            <w:rPrChange w:id="196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〕</w:delText>
        </w:r>
      </w:del>
      <w:ins w:id="197" w:author="卢泳仪" w:date="2020-09-11T10:52:00Z">
        <w:del w:id="198" w:author="蔡天赐" w:date="2021-02-23T16:57:00Z">
          <w:r w:rsidRPr="0065111F">
            <w:rPr>
              <w:rFonts w:eastAsia="仿宋_GB2312"/>
              <w:sz w:val="32"/>
              <w:szCs w:val="32"/>
              <w:rPrChange w:id="199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>XX</w:delText>
          </w:r>
        </w:del>
      </w:ins>
      <w:del w:id="200" w:author="蔡天赐" w:date="2021-02-23T16:57:00Z">
        <w:r w:rsidRPr="0065111F">
          <w:rPr>
            <w:rFonts w:eastAsia="仿宋_GB2312"/>
            <w:sz w:val="32"/>
            <w:szCs w:val="32"/>
            <w:rPrChange w:id="20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号</w:delText>
        </w:r>
      </w:del>
    </w:p>
    <w:p w:rsidR="0093582B" w:rsidRPr="0065111F" w:rsidDel="000E7B44" w:rsidRDefault="0093582B" w:rsidP="0065111F">
      <w:pPr>
        <w:ind w:rightChars="591" w:right="1241"/>
        <w:jc w:val="right"/>
        <w:rPr>
          <w:del w:id="202" w:author="蔡天赐" w:date="2021-02-23T16:57:00Z"/>
          <w:color w:val="000000"/>
          <w:kern w:val="0"/>
          <w:sz w:val="24"/>
          <w:szCs w:val="24"/>
          <w:rPrChange w:id="203" w:author="万绍燕" w:date="2021-03-12T15:23:00Z">
            <w:rPr>
              <w:del w:id="204" w:author="蔡天赐" w:date="2021-02-23T16:57:00Z"/>
              <w:color w:val="000000"/>
              <w:kern w:val="0"/>
              <w:sz w:val="24"/>
              <w:szCs w:val="24"/>
            </w:rPr>
          </w:rPrChange>
        </w:rPr>
        <w:pPrChange w:id="205" w:author="万绍燕" w:date="2021-03-12T15:23:00Z">
          <w:pPr>
            <w:spacing w:line="740" w:lineRule="exact"/>
            <w:jc w:val="center"/>
          </w:pPr>
        </w:pPrChange>
      </w:pPr>
    </w:p>
    <w:p w:rsidR="0093582B" w:rsidRPr="0065111F" w:rsidDel="000E7B44" w:rsidRDefault="0002471E" w:rsidP="0065111F">
      <w:pPr>
        <w:ind w:rightChars="591" w:right="1241"/>
        <w:jc w:val="right"/>
        <w:rPr>
          <w:del w:id="206" w:author="蔡天赐" w:date="2021-02-23T16:57:00Z"/>
          <w:rFonts w:eastAsia="仿宋_GB2312"/>
          <w:sz w:val="32"/>
          <w:szCs w:val="32"/>
          <w:rPrChange w:id="207" w:author="万绍燕" w:date="2021-03-12T15:23:00Z">
            <w:rPr>
              <w:del w:id="208" w:author="蔡天赐" w:date="2021-02-23T16:57:00Z"/>
              <w:rFonts w:eastAsia="仿宋_GB2312"/>
              <w:sz w:val="32"/>
              <w:szCs w:val="32"/>
            </w:rPr>
          </w:rPrChange>
        </w:rPr>
        <w:pPrChange w:id="209" w:author="万绍燕" w:date="2021-03-12T15:23:00Z">
          <w:pPr>
            <w:spacing w:line="740" w:lineRule="exact"/>
            <w:jc w:val="center"/>
          </w:pPr>
        </w:pPrChange>
      </w:pPr>
      <w:del w:id="210" w:author="蔡天赐" w:date="2021-02-23T16:57:00Z">
        <w:r w:rsidRPr="0065111F">
          <w:rPr>
            <w:rFonts w:eastAsia="仿宋_GB2312"/>
            <w:sz w:val="32"/>
            <w:szCs w:val="32"/>
            <w:rPrChange w:id="21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各有关承装（修、试）电力设施许可申请人：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12" w:author="蔡天赐" w:date="2021-02-23T16:57:00Z"/>
          <w:rFonts w:eastAsia="仿宋_GB2312"/>
          <w:color w:val="000000"/>
          <w:sz w:val="32"/>
          <w:szCs w:val="32"/>
          <w:rPrChange w:id="213" w:author="万绍燕" w:date="2021-03-12T15:23:00Z">
            <w:rPr>
              <w:del w:id="21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15" w:author="万绍燕" w:date="2021-03-12T15:23:00Z">
          <w:pPr>
            <w:spacing w:line="740" w:lineRule="exact"/>
            <w:jc w:val="center"/>
          </w:pPr>
        </w:pPrChange>
      </w:pPr>
      <w:del w:id="216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217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广东通建实业发展有限公司</w:delText>
        </w:r>
        <w:r w:rsidRPr="0065111F">
          <w:rPr>
            <w:rFonts w:eastAsia="仿宋_GB2312"/>
            <w:sz w:val="32"/>
            <w:szCs w:val="32"/>
            <w:rPrChange w:id="218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等</w:delText>
        </w:r>
        <w:r w:rsidRPr="0065111F">
          <w:rPr>
            <w:rFonts w:eastAsia="仿宋_GB2312"/>
            <w:sz w:val="32"/>
            <w:szCs w:val="32"/>
            <w:rPrChange w:id="219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5</w:delText>
        </w:r>
        <w:r w:rsidRPr="0065111F">
          <w:rPr>
            <w:rFonts w:eastAsia="仿宋_GB2312"/>
            <w:sz w:val="32"/>
            <w:szCs w:val="32"/>
            <w:rPrChange w:id="220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家企业向我</w:delText>
        </w:r>
        <w:r w:rsidRPr="0065111F">
          <w:rPr>
            <w:rFonts w:eastAsia="仿宋_GB2312"/>
            <w:color w:val="000000"/>
            <w:sz w:val="32"/>
            <w:szCs w:val="32"/>
            <w:shd w:val="clear" w:color="auto" w:fill="FFFFFF"/>
            <w:rPrChange w:id="221" w:author="万绍燕" w:date="2021-03-12T15:23:00Z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rPrChange>
          </w:rPr>
          <w:delText>局提出的</w:delText>
        </w:r>
        <w:r w:rsidRPr="0065111F">
          <w:rPr>
            <w:rFonts w:eastAsia="仿宋_GB2312"/>
            <w:sz w:val="32"/>
            <w:szCs w:val="32"/>
            <w:rPrChange w:id="222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变更承装（修、试）电力设施许可证中许可事项的</w:delText>
        </w:r>
        <w:r w:rsidRPr="0065111F">
          <w:rPr>
            <w:rFonts w:eastAsia="仿宋_GB2312"/>
            <w:color w:val="000000"/>
            <w:sz w:val="32"/>
            <w:szCs w:val="32"/>
            <w:shd w:val="clear" w:color="auto" w:fill="FFFFFF"/>
            <w:rPrChange w:id="223" w:author="万绍燕" w:date="2021-03-12T15:23:00Z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rPrChange>
          </w:rPr>
          <w:delText>申请</w:delText>
        </w:r>
        <w:r w:rsidRPr="0065111F">
          <w:rPr>
            <w:rFonts w:eastAsia="仿宋_GB2312"/>
            <w:sz w:val="32"/>
            <w:szCs w:val="32"/>
            <w:rPrChange w:id="224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，经审查，符合变更条件</w:delText>
        </w:r>
        <w:r w:rsidRPr="0065111F">
          <w:rPr>
            <w:rFonts w:eastAsia="仿宋_GB2312"/>
            <w:color w:val="000000"/>
            <w:sz w:val="32"/>
            <w:szCs w:val="32"/>
            <w:rPrChange w:id="225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。根据《承装（修、试）电力设施许可证管理办法》（电监会令第</w:delText>
        </w:r>
        <w:r w:rsidRPr="0065111F">
          <w:rPr>
            <w:rFonts w:eastAsia="仿宋_GB2312"/>
            <w:color w:val="000000"/>
            <w:sz w:val="32"/>
            <w:szCs w:val="32"/>
            <w:rPrChange w:id="226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28</w:delText>
        </w:r>
        <w:r w:rsidRPr="0065111F">
          <w:rPr>
            <w:rFonts w:eastAsia="仿宋_GB2312"/>
            <w:color w:val="000000"/>
            <w:sz w:val="32"/>
            <w:szCs w:val="32"/>
            <w:rPrChange w:id="227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号）的规定，决定对原行政许可事项作如下变更：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28" w:author="蔡天赐" w:date="2021-02-23T16:57:00Z"/>
          <w:rFonts w:eastAsia="仿宋_GB2312"/>
          <w:color w:val="000000"/>
          <w:sz w:val="32"/>
          <w:szCs w:val="32"/>
          <w:rPrChange w:id="229" w:author="万绍燕" w:date="2021-03-12T15:23:00Z">
            <w:rPr>
              <w:del w:id="230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31" w:author="万绍燕" w:date="2021-03-12T15:23:00Z">
          <w:pPr>
            <w:spacing w:line="740" w:lineRule="exact"/>
            <w:jc w:val="center"/>
          </w:pPr>
        </w:pPrChange>
      </w:pPr>
      <w:del w:id="232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233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1.</w:delText>
        </w:r>
        <w:r w:rsidRPr="0065111F">
          <w:rPr>
            <w:rFonts w:eastAsia="仿宋_GB2312"/>
            <w:color w:val="000000"/>
            <w:sz w:val="32"/>
            <w:szCs w:val="32"/>
            <w:rPrChange w:id="234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准予广东通建实业发展有限公司许可证</w:delText>
        </w:r>
        <w:r w:rsidRPr="0065111F">
          <w:rPr>
            <w:rFonts w:eastAsia="仿宋_GB2312"/>
            <w:color w:val="000000"/>
            <w:sz w:val="32"/>
            <w:szCs w:val="32"/>
            <w:rPrChange w:id="235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(</w:delText>
        </w:r>
        <w:r w:rsidRPr="0065111F">
          <w:rPr>
            <w:rFonts w:eastAsia="仿宋_GB2312"/>
            <w:color w:val="000000"/>
            <w:sz w:val="32"/>
            <w:szCs w:val="32"/>
            <w:rPrChange w:id="236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许可证号：</w:delText>
        </w:r>
        <w:r w:rsidRPr="0065111F">
          <w:rPr>
            <w:rFonts w:eastAsia="仿宋_GB2312"/>
            <w:color w:val="000000"/>
            <w:sz w:val="32"/>
            <w:szCs w:val="32"/>
            <w:rPrChange w:id="237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6-1-00075-2012</w:delText>
        </w:r>
        <w:r w:rsidRPr="0065111F">
          <w:rPr>
            <w:rFonts w:eastAsia="仿宋_GB2312"/>
            <w:color w:val="000000"/>
            <w:sz w:val="32"/>
            <w:szCs w:val="32"/>
            <w:rPrChange w:id="238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</w:r>
        <w:r w:rsidRPr="0065111F">
          <w:rPr>
            <w:rFonts w:eastAsia="仿宋_GB2312"/>
            <w:color w:val="000000"/>
            <w:sz w:val="32"/>
            <w:szCs w:val="32"/>
            <w:rPrChange w:id="239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）由承装五级、承修五级</w:delText>
        </w:r>
        <w:r w:rsidRPr="0065111F">
          <w:rPr>
            <w:rFonts w:eastAsia="仿宋_GB2312"/>
            <w:color w:val="000000"/>
            <w:sz w:val="32"/>
            <w:szCs w:val="32"/>
            <w:rPrChange w:id="240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</w:r>
        <w:r w:rsidRPr="0065111F">
          <w:rPr>
            <w:rFonts w:eastAsia="仿宋_GB2312"/>
            <w:color w:val="000000"/>
            <w:sz w:val="32"/>
            <w:szCs w:val="32"/>
            <w:rPrChange w:id="241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变更为承装三级、承修三级；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42" w:author="蔡天赐" w:date="2021-02-23T16:57:00Z"/>
          <w:rFonts w:eastAsia="仿宋_GB2312"/>
          <w:color w:val="000000"/>
          <w:sz w:val="32"/>
          <w:szCs w:val="32"/>
          <w:rPrChange w:id="243" w:author="万绍燕" w:date="2021-03-12T15:23:00Z">
            <w:rPr>
              <w:del w:id="24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45" w:author="万绍燕" w:date="2021-03-12T15:23:00Z">
          <w:pPr>
            <w:spacing w:line="740" w:lineRule="exact"/>
            <w:jc w:val="center"/>
          </w:pPr>
        </w:pPrChange>
      </w:pPr>
      <w:del w:id="246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247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2</w:delText>
        </w:r>
        <w:r w:rsidRPr="0065111F">
          <w:rPr>
            <w:rFonts w:eastAsia="仿宋_GB2312"/>
            <w:color w:val="000000"/>
            <w:sz w:val="32"/>
            <w:szCs w:val="32"/>
            <w:rPrChange w:id="248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  <w:delText>.</w:delText>
        </w:r>
        <w:r w:rsidRPr="0065111F">
          <w:rPr>
            <w:rFonts w:eastAsia="仿宋_GB2312"/>
            <w:color w:val="000000"/>
            <w:sz w:val="32"/>
            <w:szCs w:val="32"/>
            <w:rPrChange w:id="249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准予深圳市科陆电子科技股份有限公司许可证</w:delText>
        </w:r>
        <w:r w:rsidRPr="0065111F">
          <w:rPr>
            <w:rFonts w:eastAsia="仿宋_GB2312"/>
            <w:color w:val="000000"/>
            <w:sz w:val="32"/>
            <w:szCs w:val="32"/>
            <w:rPrChange w:id="250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(</w:delText>
        </w:r>
        <w:r w:rsidRPr="0065111F">
          <w:rPr>
            <w:rFonts w:eastAsia="仿宋_GB2312"/>
            <w:color w:val="000000"/>
            <w:sz w:val="32"/>
            <w:szCs w:val="32"/>
            <w:rPrChange w:id="251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许可证号：</w:delText>
        </w:r>
        <w:r w:rsidRPr="0065111F">
          <w:rPr>
            <w:rFonts w:eastAsia="仿宋_GB2312"/>
            <w:color w:val="000000"/>
            <w:sz w:val="32"/>
            <w:szCs w:val="32"/>
            <w:rPrChange w:id="252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6-1-00477-2015)</w:delText>
        </w:r>
        <w:r w:rsidRPr="0065111F">
          <w:rPr>
            <w:rFonts w:eastAsia="仿宋_GB2312"/>
            <w:color w:val="000000"/>
            <w:sz w:val="32"/>
            <w:szCs w:val="32"/>
            <w:rPrChange w:id="253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由承装四级变更为承装四级、承修四级、承试四级；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54" w:author="蔡天赐" w:date="2021-02-23T16:57:00Z"/>
          <w:rFonts w:eastAsia="仿宋_GB2312"/>
          <w:color w:val="000000"/>
          <w:sz w:val="32"/>
          <w:szCs w:val="32"/>
          <w:rPrChange w:id="255" w:author="万绍燕" w:date="2021-03-12T15:23:00Z">
            <w:rPr>
              <w:del w:id="256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57" w:author="万绍燕" w:date="2021-03-12T15:23:00Z">
          <w:pPr>
            <w:spacing w:line="740" w:lineRule="exact"/>
            <w:jc w:val="center"/>
          </w:pPr>
        </w:pPrChange>
      </w:pPr>
      <w:del w:id="258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259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3</w:delText>
        </w:r>
        <w:r w:rsidRPr="0065111F">
          <w:rPr>
            <w:rFonts w:eastAsia="仿宋_GB2312"/>
            <w:color w:val="000000"/>
            <w:sz w:val="32"/>
            <w:szCs w:val="32"/>
            <w:rPrChange w:id="260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  <w:delText>.</w:delText>
        </w:r>
        <w:r w:rsidRPr="0065111F">
          <w:rPr>
            <w:rFonts w:eastAsia="仿宋_GB2312"/>
            <w:color w:val="000000"/>
            <w:sz w:val="32"/>
            <w:szCs w:val="32"/>
            <w:rPrChange w:id="261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准予佛山市房建集团有限公司许可证</w:delText>
        </w:r>
        <w:r w:rsidRPr="0065111F">
          <w:rPr>
            <w:rFonts w:eastAsia="仿宋_GB2312"/>
            <w:color w:val="000000"/>
            <w:sz w:val="32"/>
            <w:szCs w:val="32"/>
            <w:rPrChange w:id="262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(</w:delText>
        </w:r>
        <w:r w:rsidRPr="0065111F">
          <w:rPr>
            <w:rFonts w:eastAsia="仿宋_GB2312"/>
            <w:color w:val="000000"/>
            <w:sz w:val="32"/>
            <w:szCs w:val="32"/>
            <w:rPrChange w:id="263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许可证号：</w:delText>
        </w:r>
        <w:r w:rsidRPr="0065111F">
          <w:rPr>
            <w:rFonts w:eastAsia="仿宋_GB2312"/>
            <w:color w:val="000000"/>
            <w:sz w:val="32"/>
            <w:szCs w:val="32"/>
            <w:rPrChange w:id="264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6-1-00147-2006</w:delText>
        </w:r>
        <w:r w:rsidRPr="0065111F">
          <w:rPr>
            <w:rFonts w:eastAsia="仿宋_GB2312"/>
            <w:color w:val="000000"/>
            <w:sz w:val="32"/>
            <w:szCs w:val="32"/>
            <w:rPrChange w:id="265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</w:r>
        <w:r w:rsidRPr="0065111F">
          <w:rPr>
            <w:rFonts w:eastAsia="仿宋_GB2312"/>
            <w:color w:val="000000"/>
            <w:sz w:val="32"/>
            <w:szCs w:val="32"/>
            <w:rPrChange w:id="266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）由承装五级变更为承装五级、承修五级、承试五级；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67" w:author="蔡天赐" w:date="2021-02-23T16:57:00Z"/>
          <w:rFonts w:eastAsia="仿宋_GB2312"/>
          <w:color w:val="000000"/>
          <w:sz w:val="32"/>
          <w:szCs w:val="32"/>
          <w:rPrChange w:id="268" w:author="万绍燕" w:date="2021-03-12T15:23:00Z">
            <w:rPr>
              <w:del w:id="269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70" w:author="万绍燕" w:date="2021-03-12T15:23:00Z">
          <w:pPr>
            <w:spacing w:line="740" w:lineRule="exact"/>
            <w:jc w:val="center"/>
          </w:pPr>
        </w:pPrChange>
      </w:pPr>
      <w:del w:id="271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272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4</w:delText>
        </w:r>
        <w:r w:rsidRPr="0065111F">
          <w:rPr>
            <w:rFonts w:eastAsia="仿宋_GB2312"/>
            <w:color w:val="000000"/>
            <w:sz w:val="32"/>
            <w:szCs w:val="32"/>
            <w:rPrChange w:id="273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  <w:delText>.</w:delText>
        </w:r>
        <w:r w:rsidRPr="0065111F">
          <w:rPr>
            <w:rFonts w:eastAsia="仿宋_GB2312"/>
            <w:color w:val="000000"/>
            <w:sz w:val="32"/>
            <w:szCs w:val="32"/>
            <w:rPrChange w:id="274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准予深圳市深水水务咨询有限公司许可证</w:delText>
        </w:r>
        <w:r w:rsidRPr="0065111F">
          <w:rPr>
            <w:rFonts w:eastAsia="仿宋_GB2312"/>
            <w:color w:val="000000"/>
            <w:sz w:val="32"/>
            <w:szCs w:val="32"/>
            <w:rPrChange w:id="275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(</w:delText>
        </w:r>
        <w:r w:rsidRPr="0065111F">
          <w:rPr>
            <w:rFonts w:eastAsia="仿宋_GB2312"/>
            <w:color w:val="000000"/>
            <w:sz w:val="32"/>
            <w:szCs w:val="32"/>
            <w:rPrChange w:id="276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许可证号：</w:delText>
        </w:r>
        <w:r w:rsidRPr="0065111F">
          <w:rPr>
            <w:rFonts w:eastAsia="仿宋_GB2312"/>
            <w:color w:val="000000"/>
            <w:sz w:val="32"/>
            <w:szCs w:val="32"/>
            <w:rPrChange w:id="277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6-1-00103-2016</w:delText>
        </w:r>
        <w:r w:rsidRPr="0065111F">
          <w:rPr>
            <w:rFonts w:eastAsia="仿宋_GB2312"/>
            <w:color w:val="000000"/>
            <w:sz w:val="32"/>
            <w:szCs w:val="32"/>
            <w:rPrChange w:id="278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）由承装五级、承修五级变更为承装五级、承修五级、承试五级；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79" w:author="蔡天赐" w:date="2021-02-23T16:57:00Z"/>
          <w:rFonts w:eastAsia="仿宋_GB2312"/>
          <w:color w:val="000000"/>
          <w:sz w:val="32"/>
          <w:szCs w:val="32"/>
          <w:rPrChange w:id="280" w:author="万绍燕" w:date="2021-03-12T15:23:00Z">
            <w:rPr>
              <w:del w:id="281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82" w:author="万绍燕" w:date="2021-03-12T15:23:00Z">
          <w:pPr>
            <w:spacing w:line="740" w:lineRule="exact"/>
            <w:jc w:val="center"/>
          </w:pPr>
        </w:pPrChange>
      </w:pPr>
      <w:del w:id="283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284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5</w:delText>
        </w:r>
        <w:r w:rsidRPr="0065111F">
          <w:rPr>
            <w:rFonts w:eastAsia="仿宋_GB2312"/>
            <w:color w:val="000000"/>
            <w:sz w:val="32"/>
            <w:szCs w:val="32"/>
            <w:rPrChange w:id="285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tab/>
          <w:delText>.</w:delText>
        </w:r>
        <w:r w:rsidRPr="0065111F">
          <w:rPr>
            <w:rFonts w:eastAsia="仿宋_GB2312"/>
            <w:color w:val="000000"/>
            <w:sz w:val="32"/>
            <w:szCs w:val="32"/>
            <w:rPrChange w:id="286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准予广州市天元电力工程有限公司许可证</w:delText>
        </w:r>
        <w:r w:rsidRPr="0065111F">
          <w:rPr>
            <w:rFonts w:eastAsia="仿宋_GB2312"/>
            <w:color w:val="000000"/>
            <w:sz w:val="32"/>
            <w:szCs w:val="32"/>
            <w:rPrChange w:id="287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(</w:delText>
        </w:r>
        <w:r w:rsidRPr="0065111F">
          <w:rPr>
            <w:rFonts w:eastAsia="仿宋_GB2312"/>
            <w:color w:val="000000"/>
            <w:sz w:val="32"/>
            <w:szCs w:val="32"/>
            <w:rPrChange w:id="288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许可证号：</w:delText>
        </w:r>
        <w:r w:rsidRPr="0065111F">
          <w:rPr>
            <w:rFonts w:eastAsia="仿宋_GB2312"/>
            <w:color w:val="000000"/>
            <w:sz w:val="32"/>
            <w:szCs w:val="32"/>
            <w:rPrChange w:id="289" w:author="万绍燕" w:date="2021-03-12T15:23:00Z">
              <w:rPr>
                <w:rFonts w:eastAsia="仿宋_GB2312"/>
                <w:color w:val="000000"/>
                <w:sz w:val="32"/>
                <w:szCs w:val="32"/>
              </w:rPr>
            </w:rPrChange>
          </w:rPr>
          <w:delText>6-1-00115-2018</w:delText>
        </w:r>
        <w:r w:rsidRPr="0065111F">
          <w:rPr>
            <w:rFonts w:eastAsia="仿宋_GB2312"/>
            <w:color w:val="000000"/>
            <w:sz w:val="32"/>
            <w:szCs w:val="32"/>
            <w:rPrChange w:id="290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）由承装五级、承修五级变更为承装五级、承修五级、承试五级。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91" w:author="蔡天赐" w:date="2021-02-23T16:57:00Z"/>
          <w:rFonts w:eastAsia="仿宋_GB2312"/>
          <w:color w:val="000000"/>
          <w:sz w:val="32"/>
          <w:szCs w:val="32"/>
          <w:rPrChange w:id="292" w:author="万绍燕" w:date="2021-03-12T15:23:00Z">
            <w:rPr>
              <w:del w:id="293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294" w:author="万绍燕" w:date="2021-03-12T15:23:00Z">
          <w:pPr>
            <w:spacing w:line="740" w:lineRule="exact"/>
            <w:jc w:val="center"/>
          </w:pPr>
        </w:pPrChange>
      </w:pPr>
      <w:del w:id="295" w:author="蔡天赐" w:date="2021-02-23T16:57:00Z">
        <w:r w:rsidRPr="0065111F">
          <w:rPr>
            <w:rFonts w:eastAsia="仿宋_GB2312"/>
            <w:kern w:val="0"/>
            <w:sz w:val="32"/>
            <w:szCs w:val="32"/>
            <w:rPrChange w:id="296" w:author="万绍燕" w:date="2021-03-12T15:23:00Z">
              <w:rPr>
                <w:rFonts w:eastAsia="仿宋_GB2312" w:hint="eastAsia"/>
                <w:kern w:val="0"/>
                <w:sz w:val="32"/>
                <w:szCs w:val="32"/>
              </w:rPr>
            </w:rPrChange>
          </w:rPr>
          <w:delText>请以上企业按照以下情况办理相关事宜：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297" w:author="蔡天赐" w:date="2021-02-23T16:57:00Z"/>
          <w:rFonts w:eastAsia="仿宋_GB2312"/>
          <w:color w:val="000000"/>
          <w:sz w:val="32"/>
          <w:szCs w:val="32"/>
          <w:rPrChange w:id="298" w:author="万绍燕" w:date="2021-03-12T15:23:00Z">
            <w:rPr>
              <w:del w:id="299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00" w:author="万绍燕" w:date="2021-03-12T15:23:00Z">
          <w:pPr>
            <w:spacing w:line="740" w:lineRule="exact"/>
            <w:jc w:val="center"/>
          </w:pPr>
        </w:pPrChange>
      </w:pPr>
      <w:del w:id="301" w:author="蔡天赐" w:date="2021-02-23T16:57:00Z">
        <w:r w:rsidRPr="0065111F">
          <w:rPr>
            <w:rFonts w:eastAsia="黑体"/>
            <w:sz w:val="32"/>
            <w:szCs w:val="32"/>
            <w:rPrChange w:id="302" w:author="万绍燕" w:date="2021-03-12T15:23:00Z">
              <w:rPr>
                <w:rFonts w:ascii="黑体" w:eastAsia="黑体" w:hAnsi="黑体" w:hint="eastAsia"/>
                <w:sz w:val="32"/>
                <w:szCs w:val="32"/>
              </w:rPr>
            </w:rPrChange>
          </w:rPr>
          <w:delText>一、自取许可证。</w:delText>
        </w:r>
        <w:r w:rsidRPr="0065111F">
          <w:rPr>
            <w:rFonts w:eastAsia="仿宋_GB2312"/>
            <w:sz w:val="32"/>
            <w:szCs w:val="32"/>
            <w:rPrChange w:id="303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请</w:delText>
        </w:r>
        <w:r w:rsidRPr="0065111F">
          <w:rPr>
            <w:rFonts w:eastAsia="仿宋_GB2312"/>
            <w:color w:val="000000"/>
            <w:sz w:val="32"/>
            <w:szCs w:val="32"/>
            <w:rPrChange w:id="304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申请许可时在许可证送达方式上选择了</w:delText>
        </w:r>
        <w:r w:rsidRPr="0065111F">
          <w:rPr>
            <w:rFonts w:eastAsia="仿宋_GB2312"/>
            <w:color w:val="000000"/>
            <w:sz w:val="32"/>
            <w:szCs w:val="32"/>
            <w:rPrChange w:id="305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“</w:delText>
        </w:r>
        <w:r w:rsidRPr="0065111F">
          <w:rPr>
            <w:rFonts w:eastAsia="仿宋_GB2312"/>
            <w:color w:val="000000"/>
            <w:sz w:val="32"/>
            <w:szCs w:val="32"/>
            <w:rPrChange w:id="306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自取</w:delText>
        </w:r>
        <w:r w:rsidRPr="0065111F">
          <w:rPr>
            <w:rFonts w:eastAsia="仿宋_GB2312"/>
            <w:color w:val="000000"/>
            <w:sz w:val="32"/>
            <w:szCs w:val="32"/>
            <w:rPrChange w:id="307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”</w:delText>
        </w:r>
        <w:r w:rsidRPr="0065111F">
          <w:rPr>
            <w:rFonts w:eastAsia="仿宋_GB2312"/>
            <w:color w:val="000000"/>
            <w:sz w:val="32"/>
            <w:szCs w:val="32"/>
            <w:rPrChange w:id="308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许可证的</w:delText>
        </w:r>
        <w:r w:rsidRPr="0065111F">
          <w:rPr>
            <w:rFonts w:eastAsia="仿宋_GB2312"/>
            <w:sz w:val="32"/>
            <w:szCs w:val="32"/>
            <w:rPrChange w:id="30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企业收到领证通知后，带齐以下材料到</w:delText>
        </w:r>
        <w:r w:rsidRPr="0065111F">
          <w:rPr>
            <w:rFonts w:eastAsia="仿宋_GB2312"/>
            <w:color w:val="000000"/>
            <w:sz w:val="32"/>
            <w:szCs w:val="32"/>
            <w:rPrChange w:id="310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南方能源监管局电力行政许可业务办证大厅领取许可证，</w:delText>
        </w:r>
        <w:r w:rsidRPr="0065111F">
          <w:rPr>
            <w:rFonts w:eastAsia="仿宋_GB2312"/>
            <w:kern w:val="0"/>
            <w:sz w:val="32"/>
            <w:szCs w:val="32"/>
            <w:rPrChange w:id="311" w:author="万绍燕" w:date="2021-03-12T15:23:00Z">
              <w:rPr>
                <w:rFonts w:eastAsia="仿宋_GB2312" w:hint="eastAsia"/>
                <w:kern w:val="0"/>
                <w:sz w:val="32"/>
                <w:szCs w:val="32"/>
              </w:rPr>
            </w:rPrChange>
          </w:rPr>
          <w:delText>并持原行政许可证正、副本原件办理变更手续。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312" w:author="蔡天赐" w:date="2021-02-23T16:57:00Z"/>
          <w:rFonts w:eastAsia="仿宋_GB2312"/>
          <w:color w:val="000000"/>
          <w:sz w:val="32"/>
          <w:szCs w:val="32"/>
          <w:rPrChange w:id="313" w:author="万绍燕" w:date="2021-03-12T15:23:00Z">
            <w:rPr>
              <w:del w:id="31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15" w:author="万绍燕" w:date="2021-03-12T15:23:00Z">
          <w:pPr>
            <w:spacing w:line="740" w:lineRule="exact"/>
            <w:jc w:val="center"/>
          </w:pPr>
        </w:pPrChange>
      </w:pPr>
      <w:del w:id="316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317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（一）法定代表人亲自领取许可证的，须提供法定代表人身份证原件及复印件；由经办人代领许可证的，须提供单位出具的法人授权委托书及经办人身份证原件及复印件。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318" w:author="蔡天赐" w:date="2021-02-23T16:57:00Z"/>
          <w:rFonts w:eastAsia="仿宋_GB2312"/>
          <w:color w:val="000000"/>
          <w:sz w:val="32"/>
          <w:szCs w:val="32"/>
          <w:rPrChange w:id="319" w:author="万绍燕" w:date="2021-03-12T15:23:00Z">
            <w:rPr>
              <w:del w:id="320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21" w:author="万绍燕" w:date="2021-03-12T15:23:00Z">
          <w:pPr>
            <w:spacing w:line="740" w:lineRule="exact"/>
            <w:jc w:val="center"/>
          </w:pPr>
        </w:pPrChange>
      </w:pPr>
      <w:del w:id="322" w:author="蔡天赐" w:date="2021-02-23T16:57:00Z">
        <w:r w:rsidRPr="0065111F">
          <w:rPr>
            <w:rFonts w:eastAsia="仿宋_GB2312"/>
            <w:color w:val="000000"/>
            <w:sz w:val="32"/>
            <w:szCs w:val="32"/>
            <w:rPrChange w:id="323" w:author="万绍燕" w:date="2021-03-12T15:23:00Z">
              <w:rPr>
                <w:rFonts w:eastAsia="仿宋_GB2312" w:hint="eastAsia"/>
                <w:color w:val="000000"/>
                <w:sz w:val="32"/>
                <w:szCs w:val="32"/>
              </w:rPr>
            </w:rPrChange>
          </w:rPr>
          <w:delText>（二）通过电子政务系统报送的纸质申请表及附件。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324" w:author="蔡天赐" w:date="2021-02-23T16:57:00Z"/>
          <w:rFonts w:eastAsia="仿宋_GB2312"/>
          <w:color w:val="000000"/>
          <w:sz w:val="32"/>
          <w:szCs w:val="32"/>
          <w:rPrChange w:id="325" w:author="万绍燕" w:date="2021-03-12T15:23:00Z">
            <w:rPr>
              <w:del w:id="326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27" w:author="万绍燕" w:date="2021-03-12T15:23:00Z">
          <w:pPr>
            <w:spacing w:line="740" w:lineRule="exact"/>
            <w:jc w:val="center"/>
          </w:pPr>
        </w:pPrChange>
      </w:pPr>
      <w:del w:id="328" w:author="蔡天赐" w:date="2021-02-23T16:57:00Z">
        <w:r w:rsidRPr="0065111F">
          <w:rPr>
            <w:rFonts w:eastAsia="仿宋_GB2312"/>
            <w:sz w:val="32"/>
            <w:szCs w:val="32"/>
            <w:rPrChange w:id="32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（三）以上复印件应加盖单位公章。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330" w:author="蔡天赐" w:date="2021-02-23T16:57:00Z"/>
          <w:rFonts w:eastAsia="仿宋_GB2312"/>
          <w:color w:val="000000"/>
          <w:sz w:val="32"/>
          <w:szCs w:val="32"/>
          <w:rPrChange w:id="331" w:author="万绍燕" w:date="2021-03-12T15:23:00Z">
            <w:rPr>
              <w:del w:id="332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33" w:author="万绍燕" w:date="2021-03-12T15:23:00Z">
          <w:pPr>
            <w:spacing w:line="740" w:lineRule="exact"/>
            <w:jc w:val="center"/>
          </w:pPr>
        </w:pPrChange>
      </w:pPr>
      <w:del w:id="334" w:author="蔡天赐" w:date="2021-02-23T16:57:00Z">
        <w:r w:rsidRPr="0065111F">
          <w:rPr>
            <w:rFonts w:eastAsia="黑体"/>
            <w:color w:val="000000"/>
            <w:kern w:val="0"/>
            <w:sz w:val="32"/>
            <w:szCs w:val="32"/>
            <w:rPrChange w:id="335" w:author="万绍燕" w:date="2021-03-12T15:23:00Z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</w:rPrChange>
          </w:rPr>
          <w:delText>二、</w:delText>
        </w:r>
        <w:r w:rsidRPr="0065111F">
          <w:rPr>
            <w:rFonts w:eastAsia="黑体"/>
            <w:color w:val="000000"/>
            <w:kern w:val="0"/>
            <w:sz w:val="32"/>
            <w:szCs w:val="32"/>
            <w:rPrChange w:id="336" w:author="万绍燕" w:date="2021-03-12T15:23:00Z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</w:rPrChange>
          </w:rPr>
          <w:delText>“</w:delText>
        </w:r>
        <w:r w:rsidRPr="0065111F">
          <w:rPr>
            <w:rFonts w:eastAsia="黑体"/>
            <w:color w:val="000000"/>
            <w:kern w:val="0"/>
            <w:sz w:val="32"/>
            <w:szCs w:val="32"/>
            <w:rPrChange w:id="337" w:author="万绍燕" w:date="2021-03-12T15:23:00Z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</w:rPrChange>
          </w:rPr>
          <w:delText>邮寄</w:delText>
        </w:r>
        <w:r w:rsidRPr="0065111F">
          <w:rPr>
            <w:rFonts w:eastAsia="黑体"/>
            <w:color w:val="000000"/>
            <w:kern w:val="0"/>
            <w:sz w:val="32"/>
            <w:szCs w:val="32"/>
            <w:rPrChange w:id="338" w:author="万绍燕" w:date="2021-03-12T15:23:00Z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</w:rPrChange>
          </w:rPr>
          <w:delText>”</w:delText>
        </w:r>
        <w:r w:rsidRPr="0065111F">
          <w:rPr>
            <w:rFonts w:eastAsia="黑体"/>
            <w:color w:val="000000"/>
            <w:kern w:val="0"/>
            <w:sz w:val="32"/>
            <w:szCs w:val="32"/>
            <w:rPrChange w:id="339" w:author="万绍燕" w:date="2021-03-12T15:23:00Z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</w:rPrChange>
          </w:rPr>
          <w:delText>许可证。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0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请申请许可时在许可证送达方式上选择了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1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“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2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邮寄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3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”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4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许可证的企业，将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5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“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6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通过电子政务系统报送的纸质申请表及附件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7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”</w:delText>
        </w:r>
        <w:r w:rsidRPr="0065111F">
          <w:rPr>
            <w:rFonts w:eastAsia="仿宋_GB2312"/>
            <w:color w:val="000000"/>
            <w:kern w:val="0"/>
            <w:sz w:val="32"/>
            <w:szCs w:val="32"/>
            <w:rPrChange w:id="348" w:author="万绍燕" w:date="2021-03-12T15:23:00Z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rPrChange>
          </w:rPr>
          <w:delText>复印件</w:delText>
        </w:r>
        <w:r w:rsidRPr="0065111F">
          <w:rPr>
            <w:rFonts w:eastAsia="仿宋_GB2312"/>
            <w:kern w:val="0"/>
            <w:sz w:val="32"/>
            <w:szCs w:val="32"/>
            <w:rPrChange w:id="349" w:author="万绍燕" w:date="2021-03-12T15:23:00Z">
              <w:rPr>
                <w:rFonts w:eastAsia="仿宋_GB2312" w:hint="eastAsia"/>
                <w:kern w:val="0"/>
                <w:sz w:val="32"/>
                <w:szCs w:val="32"/>
              </w:rPr>
            </w:rPrChange>
          </w:rPr>
          <w:delText>加盖公司公章和原行政许可证正、副本原件寄我局，我局核对无误后，将按照你公司在申请许可时所留的通讯地址、邮编及资料填写人的联系方式寄出变更后的许可证。</w:delText>
        </w:r>
      </w:del>
    </w:p>
    <w:p w:rsidR="0093582B" w:rsidRPr="0065111F" w:rsidDel="000E7B44" w:rsidRDefault="0093582B" w:rsidP="0065111F">
      <w:pPr>
        <w:ind w:rightChars="591" w:right="1241"/>
        <w:jc w:val="right"/>
        <w:rPr>
          <w:del w:id="350" w:author="蔡天赐" w:date="2021-02-23T16:57:00Z"/>
          <w:rFonts w:eastAsia="仿宋_GB2312"/>
          <w:sz w:val="32"/>
          <w:szCs w:val="32"/>
          <w:rPrChange w:id="351" w:author="万绍燕" w:date="2021-03-12T15:23:00Z">
            <w:rPr>
              <w:del w:id="352" w:author="蔡天赐" w:date="2021-02-23T16:57:00Z"/>
              <w:rFonts w:eastAsia="仿宋_GB2312"/>
              <w:sz w:val="32"/>
              <w:szCs w:val="32"/>
            </w:rPr>
          </w:rPrChange>
        </w:rPr>
        <w:pPrChange w:id="353" w:author="万绍燕" w:date="2021-03-12T15:23:00Z">
          <w:pPr>
            <w:spacing w:line="740" w:lineRule="exact"/>
            <w:jc w:val="center"/>
          </w:pPr>
        </w:pPrChange>
      </w:pPr>
    </w:p>
    <w:p w:rsidR="0093582B" w:rsidRPr="0065111F" w:rsidDel="000E7B44" w:rsidRDefault="0002471E" w:rsidP="0065111F">
      <w:pPr>
        <w:ind w:rightChars="591" w:right="1241"/>
        <w:jc w:val="right"/>
        <w:rPr>
          <w:del w:id="354" w:author="蔡天赐" w:date="2021-02-23T16:57:00Z"/>
          <w:rFonts w:eastAsia="仿宋_GB2312"/>
          <w:sz w:val="32"/>
          <w:szCs w:val="32"/>
          <w:rPrChange w:id="355" w:author="万绍燕" w:date="2021-03-12T15:23:00Z">
            <w:rPr>
              <w:del w:id="356" w:author="蔡天赐" w:date="2021-02-23T16:57:00Z"/>
              <w:rFonts w:eastAsia="仿宋_GB2312"/>
              <w:sz w:val="32"/>
              <w:szCs w:val="32"/>
            </w:rPr>
          </w:rPrChange>
        </w:rPr>
        <w:pPrChange w:id="357" w:author="万绍燕" w:date="2021-03-12T15:23:00Z">
          <w:pPr>
            <w:spacing w:line="740" w:lineRule="exact"/>
            <w:jc w:val="center"/>
          </w:pPr>
        </w:pPrChange>
      </w:pPr>
      <w:del w:id="358" w:author="蔡天赐" w:date="2021-02-23T16:57:00Z">
        <w:r w:rsidRPr="0065111F">
          <w:rPr>
            <w:rFonts w:eastAsia="仿宋_GB2312"/>
            <w:sz w:val="32"/>
            <w:szCs w:val="32"/>
            <w:rPrChange w:id="359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联系电话：</w:delText>
        </w:r>
        <w:r w:rsidRPr="0065111F">
          <w:rPr>
            <w:rFonts w:eastAsia="仿宋_GB2312"/>
            <w:sz w:val="32"/>
            <w:szCs w:val="32"/>
            <w:rPrChange w:id="360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020-85125209</w:delText>
        </w:r>
      </w:del>
    </w:p>
    <w:p w:rsidR="0093582B" w:rsidRPr="0065111F" w:rsidDel="000E7B44" w:rsidRDefault="0002471E" w:rsidP="0065111F">
      <w:pPr>
        <w:ind w:rightChars="591" w:right="1241"/>
        <w:jc w:val="right"/>
        <w:rPr>
          <w:del w:id="361" w:author="蔡天赐" w:date="2021-02-23T16:57:00Z"/>
          <w:rPrChange w:id="362" w:author="万绍燕" w:date="2021-03-12T15:23:00Z">
            <w:rPr>
              <w:del w:id="363" w:author="蔡天赐" w:date="2021-02-23T16:57:00Z"/>
            </w:rPr>
          </w:rPrChange>
        </w:rPr>
        <w:pPrChange w:id="364" w:author="万绍燕" w:date="2021-03-12T15:23:00Z">
          <w:pPr>
            <w:spacing w:line="740" w:lineRule="exact"/>
            <w:jc w:val="center"/>
          </w:pPr>
        </w:pPrChange>
      </w:pPr>
      <w:del w:id="365" w:author="蔡天赐" w:date="2021-02-23T16:57:00Z">
        <w:r w:rsidRPr="0065111F">
          <w:rPr>
            <w:rFonts w:eastAsia="仿宋_GB2312"/>
            <w:sz w:val="32"/>
            <w:szCs w:val="32"/>
            <w:rPrChange w:id="366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联系地址：广州市解放北路</w:delText>
        </w:r>
        <w:r w:rsidRPr="0065111F">
          <w:rPr>
            <w:rFonts w:eastAsia="仿宋_GB2312"/>
            <w:sz w:val="32"/>
            <w:szCs w:val="32"/>
            <w:rPrChange w:id="367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603</w:delText>
        </w:r>
        <w:r w:rsidRPr="0065111F">
          <w:rPr>
            <w:rFonts w:eastAsia="仿宋_GB2312"/>
            <w:sz w:val="32"/>
            <w:szCs w:val="32"/>
            <w:rPrChange w:id="368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号净慧楼</w:delText>
        </w:r>
      </w:del>
    </w:p>
    <w:p w:rsidR="0093582B" w:rsidRPr="0065111F" w:rsidDel="000E7B44" w:rsidRDefault="0093582B" w:rsidP="0065111F">
      <w:pPr>
        <w:ind w:rightChars="591" w:right="1241"/>
        <w:jc w:val="right"/>
        <w:rPr>
          <w:del w:id="369" w:author="蔡天赐" w:date="2021-02-23T16:57:00Z"/>
          <w:rFonts w:eastAsia="仿宋_GB2312"/>
          <w:sz w:val="32"/>
          <w:szCs w:val="32"/>
          <w:rPrChange w:id="370" w:author="万绍燕" w:date="2021-03-12T15:23:00Z">
            <w:rPr>
              <w:del w:id="371" w:author="蔡天赐" w:date="2021-02-23T16:57:00Z"/>
              <w:rFonts w:eastAsia="仿宋_GB2312"/>
              <w:sz w:val="32"/>
              <w:szCs w:val="32"/>
            </w:rPr>
          </w:rPrChange>
        </w:rPr>
        <w:pPrChange w:id="372" w:author="万绍燕" w:date="2021-03-12T15:23:00Z">
          <w:pPr>
            <w:spacing w:line="740" w:lineRule="exact"/>
            <w:jc w:val="center"/>
          </w:pPr>
        </w:pPrChange>
      </w:pPr>
    </w:p>
    <w:p w:rsidR="0093582B" w:rsidRPr="0065111F" w:rsidDel="000E7B44" w:rsidRDefault="0002471E" w:rsidP="0065111F">
      <w:pPr>
        <w:ind w:rightChars="591" w:right="1241"/>
        <w:jc w:val="right"/>
        <w:rPr>
          <w:del w:id="373" w:author="蔡天赐" w:date="2021-02-23T16:57:00Z"/>
          <w:rPrChange w:id="374" w:author="万绍燕" w:date="2021-03-12T15:23:00Z">
            <w:rPr>
              <w:del w:id="375" w:author="蔡天赐" w:date="2021-02-23T16:57:00Z"/>
            </w:rPr>
          </w:rPrChange>
        </w:rPr>
        <w:pPrChange w:id="376" w:author="万绍燕" w:date="2021-03-12T15:23:00Z">
          <w:pPr>
            <w:spacing w:line="740" w:lineRule="exact"/>
            <w:jc w:val="center"/>
          </w:pPr>
        </w:pPrChange>
      </w:pPr>
      <w:del w:id="377" w:author="蔡天赐" w:date="2021-02-23T16:57:00Z">
        <w:r w:rsidRPr="0065111F">
          <w:rPr>
            <w:rFonts w:eastAsia="仿宋_GB2312"/>
            <w:sz w:val="32"/>
            <w:szCs w:val="32"/>
            <w:rPrChange w:id="378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监督投诉电话：</w:delText>
        </w:r>
        <w:r w:rsidRPr="0065111F">
          <w:rPr>
            <w:rFonts w:eastAsia="仿宋_GB2312"/>
            <w:sz w:val="32"/>
            <w:szCs w:val="32"/>
            <w:rPrChange w:id="379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020-85125224</w:delText>
        </w:r>
      </w:del>
    </w:p>
    <w:p w:rsidR="00000000" w:rsidRPr="0065111F" w:rsidRDefault="0065111F" w:rsidP="0065111F">
      <w:pPr>
        <w:ind w:rightChars="591" w:right="1241"/>
        <w:jc w:val="right"/>
        <w:rPr>
          <w:del w:id="380" w:author="蔡天赐" w:date="2021-02-23T16:57:00Z"/>
          <w:rFonts w:eastAsia="仿宋_GB2312"/>
          <w:color w:val="000000"/>
          <w:sz w:val="32"/>
          <w:szCs w:val="32"/>
          <w:rPrChange w:id="381" w:author="万绍燕" w:date="2021-03-12T15:23:00Z">
            <w:rPr>
              <w:del w:id="382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83" w:author="万绍燕" w:date="2021-03-12T15:23:00Z">
          <w:pPr>
            <w:spacing w:line="560" w:lineRule="exact"/>
            <w:ind w:firstLineChars="200" w:firstLine="640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ins w:id="384" w:author="卢泳仪" w:date="2020-09-07T14:26:00Z"/>
          <w:del w:id="385" w:author="蔡天赐" w:date="2021-02-23T16:57:00Z"/>
          <w:rFonts w:eastAsia="仿宋_GB2312"/>
          <w:color w:val="000000"/>
          <w:sz w:val="32"/>
          <w:szCs w:val="32"/>
          <w:rPrChange w:id="386" w:author="万绍燕" w:date="2021-03-12T15:23:00Z">
            <w:rPr>
              <w:ins w:id="387" w:author="卢泳仪" w:date="2020-09-07T14:26:00Z"/>
              <w:del w:id="388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89" w:author="万绍燕" w:date="2021-03-12T15:23:00Z">
          <w:pPr>
            <w:spacing w:line="560" w:lineRule="exact"/>
            <w:ind w:firstLineChars="200" w:firstLine="640"/>
          </w:pPr>
        </w:pPrChange>
      </w:pPr>
    </w:p>
    <w:p w:rsidR="0093582B" w:rsidRPr="0065111F" w:rsidDel="000E7B44" w:rsidRDefault="0093582B" w:rsidP="0065111F">
      <w:pPr>
        <w:ind w:rightChars="591" w:right="1241"/>
        <w:jc w:val="right"/>
        <w:rPr>
          <w:ins w:id="390" w:author="卢泳仪" w:date="2020-09-11T10:53:00Z"/>
          <w:del w:id="391" w:author="蔡天赐" w:date="2021-02-23T16:57:00Z"/>
          <w:rFonts w:eastAsia="仿宋_GB2312"/>
          <w:color w:val="000000"/>
          <w:sz w:val="32"/>
          <w:szCs w:val="32"/>
          <w:rPrChange w:id="392" w:author="万绍燕" w:date="2021-03-12T15:23:00Z">
            <w:rPr>
              <w:ins w:id="393" w:author="卢泳仪" w:date="2020-09-11T10:53:00Z"/>
              <w:del w:id="39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395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396" w:author="卢泳仪" w:date="2020-09-11T10:53:00Z"/>
          <w:del w:id="397" w:author="蔡天赐" w:date="2021-02-23T16:57:00Z"/>
          <w:rFonts w:eastAsia="仿宋_GB2312"/>
          <w:color w:val="000000"/>
          <w:sz w:val="32"/>
          <w:szCs w:val="32"/>
          <w:rPrChange w:id="398" w:author="万绍燕" w:date="2021-03-12T15:23:00Z">
            <w:rPr>
              <w:ins w:id="399" w:author="卢泳仪" w:date="2020-09-11T10:53:00Z"/>
              <w:del w:id="400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01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02" w:author="卢泳仪" w:date="2020-09-11T10:53:00Z"/>
          <w:del w:id="403" w:author="蔡天赐" w:date="2021-02-23T16:57:00Z"/>
          <w:rFonts w:eastAsia="仿宋_GB2312"/>
          <w:color w:val="000000"/>
          <w:sz w:val="32"/>
          <w:szCs w:val="32"/>
          <w:rPrChange w:id="404" w:author="万绍燕" w:date="2021-03-12T15:23:00Z">
            <w:rPr>
              <w:ins w:id="405" w:author="卢泳仪" w:date="2020-09-11T10:53:00Z"/>
              <w:del w:id="406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07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08" w:author="卢泳仪" w:date="2020-09-11T10:53:00Z"/>
          <w:del w:id="409" w:author="蔡天赐" w:date="2021-02-23T16:57:00Z"/>
          <w:rFonts w:eastAsia="仿宋_GB2312"/>
          <w:color w:val="000000"/>
          <w:sz w:val="32"/>
          <w:szCs w:val="32"/>
          <w:rPrChange w:id="410" w:author="万绍燕" w:date="2021-03-12T15:23:00Z">
            <w:rPr>
              <w:ins w:id="411" w:author="卢泳仪" w:date="2020-09-11T10:53:00Z"/>
              <w:del w:id="412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13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14" w:author="卢泳仪" w:date="2020-09-11T10:53:00Z"/>
          <w:del w:id="415" w:author="蔡天赐" w:date="2021-02-23T16:57:00Z"/>
          <w:rFonts w:eastAsia="仿宋_GB2312"/>
          <w:color w:val="000000"/>
          <w:sz w:val="32"/>
          <w:szCs w:val="32"/>
          <w:rPrChange w:id="416" w:author="万绍燕" w:date="2021-03-12T15:23:00Z">
            <w:rPr>
              <w:ins w:id="417" w:author="卢泳仪" w:date="2020-09-11T10:53:00Z"/>
              <w:del w:id="418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19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20" w:author="卢泳仪" w:date="2020-09-11T10:53:00Z"/>
          <w:del w:id="421" w:author="蔡天赐" w:date="2021-02-23T16:57:00Z"/>
          <w:rFonts w:eastAsia="仿宋_GB2312"/>
          <w:color w:val="000000"/>
          <w:sz w:val="32"/>
          <w:szCs w:val="32"/>
          <w:rPrChange w:id="422" w:author="万绍燕" w:date="2021-03-12T15:23:00Z">
            <w:rPr>
              <w:ins w:id="423" w:author="卢泳仪" w:date="2020-09-11T10:53:00Z"/>
              <w:del w:id="42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25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26" w:author="卢泳仪" w:date="2020-09-11T10:53:00Z"/>
          <w:del w:id="427" w:author="蔡天赐" w:date="2021-02-23T16:57:00Z"/>
          <w:rFonts w:eastAsia="仿宋_GB2312"/>
          <w:color w:val="000000"/>
          <w:sz w:val="32"/>
          <w:szCs w:val="32"/>
          <w:rPrChange w:id="428" w:author="万绍燕" w:date="2021-03-12T15:23:00Z">
            <w:rPr>
              <w:ins w:id="429" w:author="卢泳仪" w:date="2020-09-11T10:53:00Z"/>
              <w:del w:id="430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31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32" w:author="卢泳仪" w:date="2020-09-11T10:53:00Z"/>
          <w:del w:id="433" w:author="蔡天赐" w:date="2021-02-23T16:57:00Z"/>
          <w:rFonts w:eastAsia="仿宋_GB2312"/>
          <w:color w:val="000000"/>
          <w:sz w:val="32"/>
          <w:szCs w:val="32"/>
          <w:rPrChange w:id="434" w:author="万绍燕" w:date="2021-03-12T15:23:00Z">
            <w:rPr>
              <w:ins w:id="435" w:author="卢泳仪" w:date="2020-09-11T10:53:00Z"/>
              <w:del w:id="436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37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38" w:author="卢泳仪" w:date="2020-09-11T10:53:00Z"/>
          <w:del w:id="439" w:author="蔡天赐" w:date="2021-02-23T16:57:00Z"/>
          <w:rFonts w:eastAsia="仿宋_GB2312"/>
          <w:color w:val="000000"/>
          <w:sz w:val="32"/>
          <w:szCs w:val="32"/>
          <w:rPrChange w:id="440" w:author="万绍燕" w:date="2021-03-12T15:23:00Z">
            <w:rPr>
              <w:ins w:id="441" w:author="卢泳仪" w:date="2020-09-11T10:53:00Z"/>
              <w:del w:id="442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43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44" w:author="卢泳仪" w:date="2020-09-11T10:53:00Z"/>
          <w:del w:id="445" w:author="蔡天赐" w:date="2021-02-23T16:57:00Z"/>
          <w:rFonts w:eastAsia="仿宋_GB2312"/>
          <w:color w:val="000000"/>
          <w:sz w:val="32"/>
          <w:szCs w:val="32"/>
          <w:rPrChange w:id="446" w:author="万绍燕" w:date="2021-03-12T15:23:00Z">
            <w:rPr>
              <w:ins w:id="447" w:author="卢泳仪" w:date="2020-09-11T10:53:00Z"/>
              <w:del w:id="448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49" w:author="万绍燕" w:date="2021-03-12T15:23:00Z">
          <w:pPr>
            <w:spacing w:line="740" w:lineRule="exact"/>
            <w:jc w:val="center"/>
          </w:pPr>
        </w:pPrChange>
      </w:pPr>
    </w:p>
    <w:p w:rsidR="00C56AA6" w:rsidRPr="0065111F" w:rsidDel="000E7B44" w:rsidRDefault="00C56AA6" w:rsidP="0065111F">
      <w:pPr>
        <w:ind w:rightChars="591" w:right="1241"/>
        <w:jc w:val="right"/>
        <w:rPr>
          <w:ins w:id="450" w:author="卢泳仪" w:date="2020-09-11T10:53:00Z"/>
          <w:del w:id="451" w:author="蔡天赐" w:date="2021-02-23T16:57:00Z"/>
          <w:rFonts w:eastAsia="仿宋_GB2312"/>
          <w:color w:val="000000"/>
          <w:sz w:val="32"/>
          <w:szCs w:val="32"/>
          <w:rPrChange w:id="452" w:author="万绍燕" w:date="2021-03-12T15:23:00Z">
            <w:rPr>
              <w:ins w:id="453" w:author="卢泳仪" w:date="2020-09-11T10:53:00Z"/>
              <w:del w:id="45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55" w:author="万绍燕" w:date="2021-03-12T15:23:00Z">
          <w:pPr>
            <w:spacing w:line="740" w:lineRule="exact"/>
            <w:jc w:val="center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ins w:id="456" w:author="卢泳仪" w:date="2020-09-07T14:22:00Z"/>
          <w:del w:id="457" w:author="蔡天赐" w:date="2021-02-23T16:57:00Z"/>
          <w:rFonts w:eastAsia="仿宋_GB2312"/>
          <w:color w:val="000000"/>
          <w:sz w:val="32"/>
          <w:szCs w:val="32"/>
          <w:rPrChange w:id="458" w:author="万绍燕" w:date="2021-03-12T15:23:00Z">
            <w:rPr>
              <w:ins w:id="459" w:author="卢泳仪" w:date="2020-09-07T14:22:00Z"/>
              <w:del w:id="460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61" w:author="万绍燕" w:date="2021-03-12T15:23:00Z">
          <w:pPr>
            <w:spacing w:line="560" w:lineRule="exact"/>
            <w:ind w:firstLineChars="200" w:firstLine="640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462" w:author="蔡天赐" w:date="2021-02-23T16:57:00Z"/>
          <w:rFonts w:eastAsia="仿宋_GB2312"/>
          <w:color w:val="000000"/>
          <w:sz w:val="32"/>
          <w:szCs w:val="32"/>
          <w:rPrChange w:id="463" w:author="万绍燕" w:date="2021-03-12T15:23:00Z">
            <w:rPr>
              <w:del w:id="464" w:author="蔡天赐" w:date="2021-02-23T16:57:00Z"/>
              <w:rFonts w:eastAsia="仿宋_GB2312"/>
              <w:color w:val="000000"/>
              <w:sz w:val="32"/>
              <w:szCs w:val="32"/>
            </w:rPr>
          </w:rPrChange>
        </w:rPr>
        <w:pPrChange w:id="465" w:author="万绍燕" w:date="2021-03-12T15:23:00Z">
          <w:pPr>
            <w:spacing w:line="560" w:lineRule="exact"/>
            <w:ind w:firstLineChars="200" w:firstLine="640"/>
          </w:pPr>
        </w:pPrChange>
      </w:pPr>
    </w:p>
    <w:p w:rsidR="00000000" w:rsidRPr="0065111F" w:rsidRDefault="0002471E" w:rsidP="0065111F">
      <w:pPr>
        <w:ind w:rightChars="591" w:right="1241"/>
        <w:jc w:val="right"/>
        <w:rPr>
          <w:del w:id="466" w:author="蔡天赐" w:date="2021-02-23T16:57:00Z"/>
          <w:rFonts w:eastAsia="仿宋_GB2312"/>
          <w:sz w:val="32"/>
          <w:szCs w:val="32"/>
          <w:rPrChange w:id="467" w:author="万绍燕" w:date="2021-03-12T15:23:00Z">
            <w:rPr>
              <w:del w:id="468" w:author="蔡天赐" w:date="2021-02-23T16:57:00Z"/>
              <w:rFonts w:eastAsia="仿宋_GB2312"/>
              <w:sz w:val="32"/>
              <w:szCs w:val="32"/>
            </w:rPr>
          </w:rPrChange>
        </w:rPr>
        <w:pPrChange w:id="469" w:author="万绍燕" w:date="2021-03-12T15:23:00Z">
          <w:pPr>
            <w:shd w:val="clear" w:color="auto" w:fill="FFFFFF"/>
            <w:ind w:right="1189"/>
            <w:jc w:val="center"/>
          </w:pPr>
        </w:pPrChange>
      </w:pPr>
      <w:del w:id="470" w:author="蔡天赐" w:date="2021-02-23T16:57:00Z">
        <w:r w:rsidRPr="0065111F">
          <w:rPr>
            <w:rFonts w:eastAsia="仿宋_GB2312"/>
            <w:sz w:val="32"/>
            <w:szCs w:val="32"/>
            <w:rPrChange w:id="471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南方能源监管局</w:delText>
        </w:r>
      </w:del>
    </w:p>
    <w:p w:rsidR="00000000" w:rsidRPr="0065111F" w:rsidRDefault="0002471E" w:rsidP="0065111F">
      <w:pPr>
        <w:ind w:rightChars="591" w:right="1241"/>
        <w:jc w:val="right"/>
        <w:rPr>
          <w:del w:id="472" w:author="蔡天赐" w:date="2021-02-23T16:57:00Z"/>
          <w:rPrChange w:id="473" w:author="万绍燕" w:date="2021-03-12T15:23:00Z">
            <w:rPr>
              <w:del w:id="474" w:author="蔡天赐" w:date="2021-02-23T16:57:00Z"/>
            </w:rPr>
          </w:rPrChange>
        </w:rPr>
        <w:pPrChange w:id="475" w:author="万绍燕" w:date="2021-03-12T15:23:00Z">
          <w:pPr>
            <w:shd w:val="clear" w:color="auto" w:fill="FFFFFF"/>
            <w:ind w:right="1189"/>
            <w:jc w:val="center"/>
            <w:outlineLvl w:val="0"/>
          </w:pPr>
        </w:pPrChange>
      </w:pPr>
      <w:del w:id="476" w:author="蔡天赐" w:date="2021-02-23T16:57:00Z">
        <w:r w:rsidRPr="0065111F">
          <w:rPr>
            <w:rFonts w:eastAsia="仿宋_GB2312"/>
            <w:sz w:val="32"/>
            <w:szCs w:val="32"/>
            <w:rPrChange w:id="477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20</w:delText>
        </w:r>
      </w:del>
      <w:ins w:id="478" w:author="卢泳仪" w:date="2020-09-11T10:50:00Z">
        <w:del w:id="479" w:author="蔡天赐" w:date="2021-02-23T16:57:00Z">
          <w:r w:rsidRPr="0065111F">
            <w:rPr>
              <w:rFonts w:eastAsia="仿宋_GB2312"/>
              <w:sz w:val="32"/>
              <w:szCs w:val="32"/>
              <w:rPrChange w:id="480" w:author="万绍燕" w:date="2021-03-12T15:23:00Z">
                <w:rPr>
                  <w:rFonts w:eastAsia="仿宋_GB2312"/>
                  <w:sz w:val="32"/>
                  <w:szCs w:val="32"/>
                </w:rPr>
              </w:rPrChange>
            </w:rPr>
            <w:delText>XX</w:delText>
          </w:r>
        </w:del>
      </w:ins>
      <w:del w:id="481" w:author="蔡天赐" w:date="2021-02-23T16:57:00Z">
        <w:r w:rsidRPr="0065111F">
          <w:rPr>
            <w:rFonts w:eastAsia="仿宋_GB2312"/>
            <w:sz w:val="32"/>
            <w:szCs w:val="32"/>
            <w:rPrChange w:id="482" w:author="万绍燕" w:date="2021-03-12T15:23:00Z">
              <w:rPr>
                <w:rFonts w:eastAsia="仿宋_GB2312"/>
                <w:sz w:val="32"/>
                <w:szCs w:val="32"/>
              </w:rPr>
            </w:rPrChange>
          </w:rPr>
          <w:delText>20</w:delText>
        </w:r>
        <w:r w:rsidRPr="0065111F">
          <w:rPr>
            <w:rFonts w:eastAsia="仿宋_GB2312"/>
            <w:sz w:val="32"/>
            <w:szCs w:val="32"/>
            <w:rPrChange w:id="483" w:author="万绍燕" w:date="2021-03-12T15:23:00Z">
              <w:rPr>
                <w:rFonts w:eastAsia="仿宋_GB2312" w:hint="eastAsia"/>
                <w:sz w:val="32"/>
                <w:szCs w:val="32"/>
              </w:rPr>
            </w:rPrChange>
          </w:rPr>
          <w:delText>年月日</w:delText>
        </w:r>
      </w:del>
    </w:p>
    <w:p w:rsidR="00000000" w:rsidRPr="0065111F" w:rsidRDefault="0065111F" w:rsidP="0065111F">
      <w:pPr>
        <w:ind w:rightChars="591" w:right="1241"/>
        <w:jc w:val="right"/>
        <w:rPr>
          <w:del w:id="484" w:author="蔡天赐" w:date="2021-02-23T16:57:00Z"/>
          <w:rPrChange w:id="485" w:author="万绍燕" w:date="2021-03-12T15:23:00Z">
            <w:rPr>
              <w:del w:id="486" w:author="蔡天赐" w:date="2021-02-23T16:57:00Z"/>
            </w:rPr>
          </w:rPrChange>
        </w:rPr>
        <w:pPrChange w:id="487" w:author="万绍燕" w:date="2021-03-12T15:23:00Z">
          <w:pPr>
            <w:shd w:val="clear" w:color="auto" w:fill="FFFFFF"/>
            <w:ind w:rightChars="782" w:right="1642"/>
            <w:jc w:val="right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488" w:author="蔡天赐" w:date="2021-02-23T16:57:00Z"/>
          <w:rPrChange w:id="489" w:author="万绍燕" w:date="2021-03-12T15:23:00Z">
            <w:rPr>
              <w:del w:id="490" w:author="蔡天赐" w:date="2021-02-23T16:57:00Z"/>
            </w:rPr>
          </w:rPrChange>
        </w:rPr>
        <w:pPrChange w:id="49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492" w:author="蔡天赐" w:date="2021-02-23T16:57:00Z"/>
          <w:rPrChange w:id="493" w:author="万绍燕" w:date="2021-03-12T15:23:00Z">
            <w:rPr>
              <w:del w:id="494" w:author="蔡天赐" w:date="2021-02-23T16:57:00Z"/>
            </w:rPr>
          </w:rPrChange>
        </w:rPr>
        <w:pPrChange w:id="49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496" w:author="蔡天赐" w:date="2021-02-23T16:57:00Z"/>
          <w:rPrChange w:id="497" w:author="万绍燕" w:date="2021-03-12T15:23:00Z">
            <w:rPr>
              <w:del w:id="498" w:author="蔡天赐" w:date="2021-02-23T16:57:00Z"/>
            </w:rPr>
          </w:rPrChange>
        </w:rPr>
        <w:pPrChange w:id="49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00" w:author="蔡天赐" w:date="2021-02-23T16:57:00Z"/>
          <w:rPrChange w:id="501" w:author="万绍燕" w:date="2021-03-12T15:23:00Z">
            <w:rPr>
              <w:del w:id="502" w:author="蔡天赐" w:date="2021-02-23T16:57:00Z"/>
            </w:rPr>
          </w:rPrChange>
        </w:rPr>
        <w:pPrChange w:id="50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04" w:author="蔡天赐" w:date="2021-02-23T16:57:00Z"/>
          <w:rPrChange w:id="505" w:author="万绍燕" w:date="2021-03-12T15:23:00Z">
            <w:rPr>
              <w:del w:id="506" w:author="蔡天赐" w:date="2021-02-23T16:57:00Z"/>
            </w:rPr>
          </w:rPrChange>
        </w:rPr>
        <w:pPrChange w:id="50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08" w:author="蔡天赐" w:date="2021-02-23T16:57:00Z"/>
          <w:rPrChange w:id="509" w:author="万绍燕" w:date="2021-03-12T15:23:00Z">
            <w:rPr>
              <w:del w:id="510" w:author="蔡天赐" w:date="2021-02-23T16:57:00Z"/>
            </w:rPr>
          </w:rPrChange>
        </w:rPr>
        <w:pPrChange w:id="51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12" w:author="蔡天赐" w:date="2021-02-23T16:57:00Z"/>
          <w:rPrChange w:id="513" w:author="万绍燕" w:date="2021-03-12T15:23:00Z">
            <w:rPr>
              <w:del w:id="514" w:author="蔡天赐" w:date="2021-02-23T16:57:00Z"/>
            </w:rPr>
          </w:rPrChange>
        </w:rPr>
        <w:pPrChange w:id="51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16" w:author="蔡天赐" w:date="2021-02-23T16:57:00Z"/>
          <w:rPrChange w:id="517" w:author="万绍燕" w:date="2021-03-12T15:23:00Z">
            <w:rPr>
              <w:del w:id="518" w:author="蔡天赐" w:date="2021-02-23T16:57:00Z"/>
            </w:rPr>
          </w:rPrChange>
        </w:rPr>
        <w:pPrChange w:id="51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20" w:author="蔡天赐" w:date="2021-02-23T16:57:00Z"/>
          <w:rPrChange w:id="521" w:author="万绍燕" w:date="2021-03-12T15:23:00Z">
            <w:rPr>
              <w:del w:id="522" w:author="蔡天赐" w:date="2021-02-23T16:57:00Z"/>
            </w:rPr>
          </w:rPrChange>
        </w:rPr>
        <w:pPrChange w:id="52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24" w:author="蔡天赐" w:date="2021-02-23T16:57:00Z"/>
          <w:rPrChange w:id="525" w:author="万绍燕" w:date="2021-03-12T15:23:00Z">
            <w:rPr>
              <w:del w:id="526" w:author="蔡天赐" w:date="2021-02-23T16:57:00Z"/>
            </w:rPr>
          </w:rPrChange>
        </w:rPr>
        <w:pPrChange w:id="52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28" w:author="蔡天赐" w:date="2021-02-23T16:57:00Z"/>
          <w:rPrChange w:id="529" w:author="万绍燕" w:date="2021-03-12T15:23:00Z">
            <w:rPr>
              <w:del w:id="530" w:author="蔡天赐" w:date="2021-02-23T16:57:00Z"/>
            </w:rPr>
          </w:rPrChange>
        </w:rPr>
        <w:pPrChange w:id="53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32" w:author="蔡天赐" w:date="2021-02-23T16:57:00Z"/>
          <w:rPrChange w:id="533" w:author="万绍燕" w:date="2021-03-12T15:23:00Z">
            <w:rPr>
              <w:del w:id="534" w:author="蔡天赐" w:date="2021-02-23T16:57:00Z"/>
            </w:rPr>
          </w:rPrChange>
        </w:rPr>
        <w:pPrChange w:id="53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36" w:author="蔡天赐" w:date="2021-02-23T16:57:00Z"/>
          <w:rPrChange w:id="537" w:author="万绍燕" w:date="2021-03-12T15:23:00Z">
            <w:rPr>
              <w:del w:id="538" w:author="蔡天赐" w:date="2021-02-23T16:57:00Z"/>
            </w:rPr>
          </w:rPrChange>
        </w:rPr>
        <w:pPrChange w:id="53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40" w:author="蔡天赐" w:date="2021-02-23T16:57:00Z"/>
          <w:rPrChange w:id="541" w:author="万绍燕" w:date="2021-03-12T15:23:00Z">
            <w:rPr>
              <w:del w:id="542" w:author="蔡天赐" w:date="2021-02-23T16:57:00Z"/>
            </w:rPr>
          </w:rPrChange>
        </w:rPr>
        <w:pPrChange w:id="54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44" w:author="蔡天赐" w:date="2021-02-23T16:57:00Z"/>
          <w:rPrChange w:id="545" w:author="万绍燕" w:date="2021-03-12T15:23:00Z">
            <w:rPr>
              <w:del w:id="546" w:author="蔡天赐" w:date="2021-02-23T16:57:00Z"/>
            </w:rPr>
          </w:rPrChange>
        </w:rPr>
        <w:pPrChange w:id="54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48" w:author="蔡天赐" w:date="2021-02-23T16:57:00Z"/>
          <w:rPrChange w:id="549" w:author="万绍燕" w:date="2021-03-12T15:23:00Z">
            <w:rPr>
              <w:del w:id="550" w:author="蔡天赐" w:date="2021-02-23T16:57:00Z"/>
            </w:rPr>
          </w:rPrChange>
        </w:rPr>
        <w:pPrChange w:id="55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52" w:author="蔡天赐" w:date="2021-02-23T16:57:00Z"/>
          <w:rPrChange w:id="553" w:author="万绍燕" w:date="2021-03-12T15:23:00Z">
            <w:rPr>
              <w:del w:id="554" w:author="蔡天赐" w:date="2021-02-23T16:57:00Z"/>
            </w:rPr>
          </w:rPrChange>
        </w:rPr>
        <w:pPrChange w:id="55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56" w:author="蔡天赐" w:date="2021-02-23T16:57:00Z"/>
          <w:rPrChange w:id="557" w:author="万绍燕" w:date="2021-03-12T15:23:00Z">
            <w:rPr>
              <w:del w:id="558" w:author="蔡天赐" w:date="2021-02-23T16:57:00Z"/>
            </w:rPr>
          </w:rPrChange>
        </w:rPr>
        <w:pPrChange w:id="55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60" w:author="蔡天赐" w:date="2021-02-23T16:57:00Z"/>
          <w:rPrChange w:id="561" w:author="万绍燕" w:date="2021-03-12T15:23:00Z">
            <w:rPr>
              <w:del w:id="562" w:author="蔡天赐" w:date="2021-02-23T16:57:00Z"/>
            </w:rPr>
          </w:rPrChange>
        </w:rPr>
        <w:pPrChange w:id="56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64" w:author="蔡天赐" w:date="2021-02-23T16:57:00Z"/>
          <w:rPrChange w:id="565" w:author="万绍燕" w:date="2021-03-12T15:23:00Z">
            <w:rPr>
              <w:del w:id="566" w:author="蔡天赐" w:date="2021-02-23T16:57:00Z"/>
            </w:rPr>
          </w:rPrChange>
        </w:rPr>
        <w:pPrChange w:id="56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68" w:author="蔡天赐" w:date="2021-02-23T16:57:00Z"/>
          <w:rPrChange w:id="569" w:author="万绍燕" w:date="2021-03-12T15:23:00Z">
            <w:rPr>
              <w:del w:id="570" w:author="蔡天赐" w:date="2021-02-23T16:57:00Z"/>
            </w:rPr>
          </w:rPrChange>
        </w:rPr>
        <w:pPrChange w:id="57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72" w:author="蔡天赐" w:date="2021-02-23T16:57:00Z"/>
          <w:rPrChange w:id="573" w:author="万绍燕" w:date="2021-03-12T15:23:00Z">
            <w:rPr>
              <w:del w:id="574" w:author="蔡天赐" w:date="2021-02-23T16:57:00Z"/>
            </w:rPr>
          </w:rPrChange>
        </w:rPr>
        <w:pPrChange w:id="57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76" w:author="蔡天赐" w:date="2021-02-23T16:57:00Z"/>
          <w:rPrChange w:id="577" w:author="万绍燕" w:date="2021-03-12T15:23:00Z">
            <w:rPr>
              <w:del w:id="578" w:author="蔡天赐" w:date="2021-02-23T16:57:00Z"/>
            </w:rPr>
          </w:rPrChange>
        </w:rPr>
        <w:pPrChange w:id="57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80" w:author="蔡天赐" w:date="2021-02-23T16:57:00Z"/>
          <w:rPrChange w:id="581" w:author="万绍燕" w:date="2021-03-12T15:23:00Z">
            <w:rPr>
              <w:del w:id="582" w:author="蔡天赐" w:date="2021-02-23T16:57:00Z"/>
            </w:rPr>
          </w:rPrChange>
        </w:rPr>
        <w:pPrChange w:id="58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84" w:author="蔡天赐" w:date="2021-02-23T16:57:00Z"/>
          <w:rPrChange w:id="585" w:author="万绍燕" w:date="2021-03-12T15:23:00Z">
            <w:rPr>
              <w:del w:id="586" w:author="蔡天赐" w:date="2021-02-23T16:57:00Z"/>
            </w:rPr>
          </w:rPrChange>
        </w:rPr>
        <w:pPrChange w:id="58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88" w:author="蔡天赐" w:date="2021-02-23T16:57:00Z"/>
          <w:rPrChange w:id="589" w:author="万绍燕" w:date="2021-03-12T15:23:00Z">
            <w:rPr>
              <w:del w:id="590" w:author="蔡天赐" w:date="2021-02-23T16:57:00Z"/>
            </w:rPr>
          </w:rPrChange>
        </w:rPr>
        <w:pPrChange w:id="59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92" w:author="蔡天赐" w:date="2021-02-23T16:57:00Z"/>
          <w:rPrChange w:id="593" w:author="万绍燕" w:date="2021-03-12T15:23:00Z">
            <w:rPr>
              <w:del w:id="594" w:author="蔡天赐" w:date="2021-02-23T16:57:00Z"/>
            </w:rPr>
          </w:rPrChange>
        </w:rPr>
        <w:pPrChange w:id="59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596" w:author="蔡天赐" w:date="2021-02-23T16:57:00Z"/>
          <w:rPrChange w:id="597" w:author="万绍燕" w:date="2021-03-12T15:23:00Z">
            <w:rPr>
              <w:del w:id="598" w:author="蔡天赐" w:date="2021-02-23T16:57:00Z"/>
            </w:rPr>
          </w:rPrChange>
        </w:rPr>
        <w:pPrChange w:id="59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00" w:author="蔡天赐" w:date="2021-02-23T16:57:00Z"/>
          <w:rPrChange w:id="601" w:author="万绍燕" w:date="2021-03-12T15:23:00Z">
            <w:rPr>
              <w:del w:id="602" w:author="蔡天赐" w:date="2021-02-23T16:57:00Z"/>
            </w:rPr>
          </w:rPrChange>
        </w:rPr>
        <w:pPrChange w:id="60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04" w:author="蔡天赐" w:date="2021-02-23T16:57:00Z"/>
          <w:rPrChange w:id="605" w:author="万绍燕" w:date="2021-03-12T15:23:00Z">
            <w:rPr>
              <w:del w:id="606" w:author="蔡天赐" w:date="2021-02-23T16:57:00Z"/>
            </w:rPr>
          </w:rPrChange>
        </w:rPr>
        <w:pPrChange w:id="60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08" w:author="蔡天赐" w:date="2021-02-23T16:57:00Z"/>
          <w:rPrChange w:id="609" w:author="万绍燕" w:date="2021-03-12T15:23:00Z">
            <w:rPr>
              <w:del w:id="610" w:author="蔡天赐" w:date="2021-02-23T16:57:00Z"/>
            </w:rPr>
          </w:rPrChange>
        </w:rPr>
        <w:pPrChange w:id="61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12" w:author="蔡天赐" w:date="2021-02-23T16:57:00Z"/>
          <w:rPrChange w:id="613" w:author="万绍燕" w:date="2021-03-12T15:23:00Z">
            <w:rPr>
              <w:del w:id="614" w:author="蔡天赐" w:date="2021-02-23T16:57:00Z"/>
            </w:rPr>
          </w:rPrChange>
        </w:rPr>
        <w:pPrChange w:id="61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16" w:author="蔡天赐" w:date="2021-02-23T16:57:00Z"/>
          <w:rPrChange w:id="617" w:author="万绍燕" w:date="2021-03-12T15:23:00Z">
            <w:rPr>
              <w:del w:id="618" w:author="蔡天赐" w:date="2021-02-23T16:57:00Z"/>
            </w:rPr>
          </w:rPrChange>
        </w:rPr>
        <w:pPrChange w:id="61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20" w:author="蔡天赐" w:date="2021-02-23T16:57:00Z"/>
          <w:rPrChange w:id="621" w:author="万绍燕" w:date="2021-03-12T15:23:00Z">
            <w:rPr>
              <w:del w:id="622" w:author="蔡天赐" w:date="2021-02-23T16:57:00Z"/>
            </w:rPr>
          </w:rPrChange>
        </w:rPr>
        <w:pPrChange w:id="62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24" w:author="蔡天赐" w:date="2021-02-23T16:57:00Z"/>
          <w:rPrChange w:id="625" w:author="万绍燕" w:date="2021-03-12T15:23:00Z">
            <w:rPr>
              <w:del w:id="626" w:author="蔡天赐" w:date="2021-02-23T16:57:00Z"/>
            </w:rPr>
          </w:rPrChange>
        </w:rPr>
        <w:pPrChange w:id="62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28" w:author="蔡天赐" w:date="2021-02-23T16:57:00Z"/>
          <w:rPrChange w:id="629" w:author="万绍燕" w:date="2021-03-12T15:23:00Z">
            <w:rPr>
              <w:del w:id="630" w:author="蔡天赐" w:date="2021-02-23T16:57:00Z"/>
            </w:rPr>
          </w:rPrChange>
        </w:rPr>
        <w:pPrChange w:id="63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32" w:author="蔡天赐" w:date="2021-02-23T16:57:00Z"/>
          <w:rPrChange w:id="633" w:author="万绍燕" w:date="2021-03-12T15:23:00Z">
            <w:rPr>
              <w:del w:id="634" w:author="蔡天赐" w:date="2021-02-23T16:57:00Z"/>
            </w:rPr>
          </w:rPrChange>
        </w:rPr>
        <w:pPrChange w:id="63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36" w:author="蔡天赐" w:date="2021-02-23T16:57:00Z"/>
          <w:rPrChange w:id="637" w:author="万绍燕" w:date="2021-03-12T15:23:00Z">
            <w:rPr>
              <w:del w:id="638" w:author="蔡天赐" w:date="2021-02-23T16:57:00Z"/>
            </w:rPr>
          </w:rPrChange>
        </w:rPr>
        <w:pPrChange w:id="639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40" w:author="蔡天赐" w:date="2021-02-23T16:57:00Z"/>
          <w:rPrChange w:id="641" w:author="万绍燕" w:date="2021-03-12T15:23:00Z">
            <w:rPr>
              <w:del w:id="642" w:author="蔡天赐" w:date="2021-02-23T16:57:00Z"/>
            </w:rPr>
          </w:rPrChange>
        </w:rPr>
        <w:pPrChange w:id="643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44" w:author="蔡天赐" w:date="2021-02-23T16:57:00Z"/>
          <w:rPrChange w:id="645" w:author="万绍燕" w:date="2021-03-12T15:23:00Z">
            <w:rPr>
              <w:del w:id="646" w:author="蔡天赐" w:date="2021-02-23T16:57:00Z"/>
            </w:rPr>
          </w:rPrChange>
        </w:rPr>
        <w:pPrChange w:id="647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48" w:author="蔡天赐" w:date="2021-02-23T16:57:00Z"/>
          <w:rPrChange w:id="649" w:author="万绍燕" w:date="2021-03-12T15:23:00Z">
            <w:rPr>
              <w:del w:id="650" w:author="蔡天赐" w:date="2021-02-23T16:57:00Z"/>
            </w:rPr>
          </w:rPrChange>
        </w:rPr>
        <w:pPrChange w:id="651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52" w:author="蔡天赐" w:date="2021-02-23T16:57:00Z"/>
          <w:rPrChange w:id="653" w:author="万绍燕" w:date="2021-03-12T15:23:00Z">
            <w:rPr>
              <w:del w:id="654" w:author="蔡天赐" w:date="2021-02-23T16:57:00Z"/>
            </w:rPr>
          </w:rPrChange>
        </w:rPr>
        <w:pPrChange w:id="655" w:author="万绍燕" w:date="2021-03-12T15:23:00Z">
          <w:pPr>
            <w:shd w:val="clear" w:color="auto" w:fill="FFFFFF"/>
          </w:pPr>
        </w:pPrChange>
      </w:pPr>
    </w:p>
    <w:p w:rsidR="00000000" w:rsidRPr="0065111F" w:rsidRDefault="0065111F" w:rsidP="0065111F">
      <w:pPr>
        <w:ind w:rightChars="591" w:right="1241"/>
        <w:jc w:val="right"/>
        <w:rPr>
          <w:del w:id="656" w:author="蔡天赐" w:date="2021-02-23T16:57:00Z"/>
          <w:rPrChange w:id="657" w:author="万绍燕" w:date="2021-03-12T15:23:00Z">
            <w:rPr>
              <w:del w:id="658" w:author="蔡天赐" w:date="2021-02-23T16:57:00Z"/>
            </w:rPr>
          </w:rPrChange>
        </w:rPr>
        <w:pPrChange w:id="659" w:author="万绍燕" w:date="2021-03-12T15:23:00Z">
          <w:pPr>
            <w:shd w:val="clear" w:color="auto" w:fill="FFFFFF"/>
          </w:pPr>
        </w:pPrChange>
      </w:pPr>
    </w:p>
    <w:p w:rsidR="00000000" w:rsidRPr="0065111F" w:rsidRDefault="0002471E" w:rsidP="0065111F">
      <w:pPr>
        <w:ind w:rightChars="591" w:right="1241"/>
        <w:jc w:val="right"/>
        <w:rPr>
          <w:del w:id="660" w:author="蔡天赐" w:date="2021-02-23T16:57:00Z"/>
          <w:b/>
          <w:sz w:val="28"/>
          <w:szCs w:val="28"/>
          <w:rPrChange w:id="661" w:author="万绍燕" w:date="2021-03-12T15:23:00Z">
            <w:rPr>
              <w:del w:id="662" w:author="蔡天赐" w:date="2021-02-23T16:57:00Z"/>
              <w:rFonts w:ascii="宋体" w:eastAsia="宋体" w:hAnsi="宋体"/>
              <w:b/>
              <w:sz w:val="28"/>
              <w:szCs w:val="28"/>
            </w:rPr>
          </w:rPrChange>
        </w:rPr>
        <w:pPrChange w:id="663" w:author="万绍燕" w:date="2021-03-12T15:23:00Z">
          <w:pPr>
            <w:pStyle w:val="a4"/>
            <w:shd w:val="clear" w:color="auto" w:fill="FFFFFF"/>
            <w:tabs>
              <w:tab w:val="left" w:pos="7560"/>
            </w:tabs>
            <w:spacing w:line="560" w:lineRule="exact"/>
            <w:ind w:firstLineChars="100" w:firstLine="280"/>
          </w:pPr>
        </w:pPrChange>
      </w:pPr>
      <w:del w:id="664" w:author="蔡天赐" w:date="2021-02-23T16:57:00Z">
        <w:r w:rsidRPr="0065111F">
          <w:rPr>
            <w:rFonts w:eastAsia="仿宋_GB2312"/>
            <w:sz w:val="28"/>
            <w:szCs w:val="28"/>
            <w:rPrChange w:id="665" w:author="万绍燕" w:date="2021-03-12T15:23:00Z">
              <w:rPr>
                <w:sz w:val="28"/>
                <w:szCs w:val="28"/>
              </w:rPr>
            </w:rPrChange>
          </w:rPr>
          <w:pict>
            <v:line id="直线 6" o:spid="_x0000_s1030" style="position:absolute;left:0;text-align:left;z-index:251657728" from="0,.4pt" to="441pt,.4pt"/>
          </w:pict>
        </w:r>
        <w:r w:rsidRPr="0065111F">
          <w:rPr>
            <w:rFonts w:eastAsia="仿宋_GB2312"/>
            <w:sz w:val="28"/>
            <w:szCs w:val="28"/>
            <w:rPrChange w:id="666" w:author="万绍燕" w:date="2021-03-12T15:23:00Z">
              <w:rPr>
                <w:rFonts w:hAnsi="宋体" w:hint="eastAsia"/>
                <w:sz w:val="28"/>
                <w:szCs w:val="28"/>
              </w:rPr>
            </w:rPrChange>
          </w:rPr>
          <w:delText>抄送：</w:delText>
        </w:r>
        <w:r w:rsidRPr="0065111F">
          <w:rPr>
            <w:rFonts w:eastAsia="仿宋_GB2312"/>
            <w:sz w:val="28"/>
            <w:szCs w:val="28"/>
            <w:rPrChange w:id="667" w:author="万绍燕" w:date="2021-03-12T15:23:00Z">
              <w:rPr>
                <w:sz w:val="28"/>
                <w:szCs w:val="28"/>
              </w:rPr>
            </w:rPrChange>
          </w:rPr>
          <w:delText>XXXXXXXX</w:delText>
        </w:r>
      </w:del>
    </w:p>
    <w:p w:rsidR="00000000" w:rsidRPr="0065111F" w:rsidRDefault="0002471E" w:rsidP="0065111F">
      <w:pPr>
        <w:ind w:rightChars="591" w:right="1241"/>
        <w:jc w:val="right"/>
        <w:rPr>
          <w:rFonts w:eastAsia="仿宋_GB2312"/>
          <w:sz w:val="28"/>
          <w:szCs w:val="28"/>
          <w:rPrChange w:id="668" w:author="万绍燕" w:date="2021-03-12T15:23:00Z">
            <w:rPr>
              <w:rFonts w:eastAsia="仿宋_GB2312"/>
              <w:sz w:val="28"/>
              <w:szCs w:val="28"/>
            </w:rPr>
          </w:rPrChange>
        </w:rPr>
        <w:pPrChange w:id="669" w:author="万绍燕" w:date="2021-03-12T15:23:00Z">
          <w:pPr>
            <w:shd w:val="clear" w:color="auto" w:fill="FFFFFF"/>
            <w:spacing w:line="560" w:lineRule="exact"/>
          </w:pPr>
        </w:pPrChange>
      </w:pPr>
      <w:del w:id="670" w:author="蔡天赐" w:date="2021-02-23T16:57:00Z">
        <w:r w:rsidRPr="0065111F">
          <w:rPr>
            <w:kern w:val="0"/>
            <w:sz w:val="28"/>
            <w:szCs w:val="28"/>
            <w:rPrChange w:id="671" w:author="万绍燕" w:date="2021-03-12T15:23:00Z">
              <w:rPr>
                <w:kern w:val="0"/>
                <w:sz w:val="28"/>
                <w:szCs w:val="28"/>
              </w:rPr>
            </w:rPrChange>
          </w:rPr>
          <w:pict>
            <v:line id="直线 2" o:spid="_x0000_s1026" style="position:absolute;left:0;text-align:left;z-index:251655680" from=".6pt,4.35pt" to="441.6pt,4.35pt"/>
          </w:pict>
        </w:r>
        <w:r w:rsidRPr="0065111F">
          <w:rPr>
            <w:kern w:val="0"/>
            <w:sz w:val="28"/>
            <w:szCs w:val="28"/>
            <w:rPrChange w:id="672" w:author="万绍燕" w:date="2021-03-12T15:23:00Z">
              <w:rPr>
                <w:kern w:val="0"/>
                <w:sz w:val="28"/>
                <w:szCs w:val="28"/>
              </w:rPr>
            </w:rPrChange>
          </w:rPr>
          <w:pict>
            <v:rect id="矩形 3" o:spid="_x0000_s1027" style="position:absolute;left:0;text-align:left;margin-left:4in;margin-top:624pt;width:152.4pt;height:54pt;z-index:251656704;mso-wrap-style:none" stroked="f">
              <v:textbox style="mso-next-textbox:#矩形 3;mso-fit-shape-to-text:t">
                <w:txbxContent>
                  <w:p w:rsidR="00A65945" w:rsidRDefault="005B42E5">
                    <w:r>
                      <w:rPr>
                        <w:noProof/>
                        <w:kern w:val="0"/>
                        <w:sz w:val="20"/>
                      </w:rPr>
                      <w:drawing>
                        <wp:inline distT="0" distB="0" distL="0" distR="0">
                          <wp:extent cx="1751330" cy="448310"/>
                          <wp:effectExtent l="19050" t="0" r="1270" b="0"/>
                          <wp:docPr id="1" name="图片 1" descr="南方电监办〔2009〕13号关于南方电监局2008年度财政拨款结余资金情况分析的报告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1" descr="南方电监办〔2009〕13号关于南方电监局2008年度财政拨款结余资金情况分析的报告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1330" cy="448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ermStart w:id="0" w:edGrp="everyone"/>
                    <w:permEnd w:id="0"/>
                  </w:p>
                </w:txbxContent>
              </v:textbox>
            </v:rect>
          </w:pict>
        </w:r>
      </w:del>
    </w:p>
    <w:sectPr w:rsidR="00000000" w:rsidRPr="0065111F" w:rsidSect="00B8677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85" w:footer="1276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59" w:rsidRDefault="001C6B59" w:rsidP="00F003B6">
      <w:r>
        <w:separator/>
      </w:r>
    </w:p>
  </w:endnote>
  <w:endnote w:type="continuationSeparator" w:id="1">
    <w:p w:rsidR="001C6B59" w:rsidRDefault="001C6B59" w:rsidP="00F0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673" w:author="卢泳仪" w:date="2020-09-07T14:26:00Z"/>
  <w:sdt>
    <w:sdtPr>
      <w:rPr>
        <w:rFonts w:ascii="宋体" w:hAnsi="宋体"/>
        <w:sz w:val="28"/>
        <w:szCs w:val="28"/>
      </w:rPr>
      <w:id w:val="8691818"/>
      <w:docPartObj>
        <w:docPartGallery w:val="Page Numbers (Bottom of Page)"/>
        <w:docPartUnique/>
      </w:docPartObj>
    </w:sdtPr>
    <w:sdtContent>
      <w:customXmlInsRangeEnd w:id="673"/>
      <w:p w:rsidR="00B86770" w:rsidRPr="00B86770" w:rsidRDefault="0002471E">
        <w:pPr>
          <w:pStyle w:val="a7"/>
          <w:rPr>
            <w:rFonts w:ascii="宋体" w:hAnsi="宋体"/>
            <w:sz w:val="28"/>
            <w:szCs w:val="28"/>
            <w:rPrChange w:id="674" w:author="卢泳仪" w:date="2020-09-07T14:26:00Z">
              <w:rPr/>
            </w:rPrChange>
          </w:rPr>
        </w:pPr>
        <w:ins w:id="675" w:author="卢泳仪" w:date="2020-09-07T14:26:00Z">
          <w:r w:rsidRPr="0002471E">
            <w:rPr>
              <w:rFonts w:ascii="宋体" w:hAnsi="宋体" w:hint="eastAsia"/>
              <w:sz w:val="28"/>
              <w:szCs w:val="28"/>
              <w:rPrChange w:id="676" w:author="卢泳仪" w:date="2020-09-07T14:26:00Z">
                <w:rPr>
                  <w:rFonts w:hint="eastAsia"/>
                  <w:sz w:val="21"/>
                  <w:szCs w:val="20"/>
                </w:rPr>
              </w:rPrChange>
            </w:rPr>
            <w:t>—</w:t>
          </w:r>
        </w:ins>
        <w:ins w:id="677" w:author="万绍燕" w:date="2021-03-12T15:23:00Z">
          <w:r w:rsidR="0065111F">
            <w:rPr>
              <w:rFonts w:ascii="宋体" w:hAnsi="宋体" w:hint="eastAsia"/>
              <w:sz w:val="28"/>
              <w:szCs w:val="28"/>
            </w:rPr>
            <w:t xml:space="preserve"> </w:t>
          </w:r>
        </w:ins>
        <w:ins w:id="678" w:author="卢泳仪" w:date="2020-09-07T14:26:00Z">
          <w:r w:rsidRPr="0002471E">
            <w:rPr>
              <w:rFonts w:ascii="宋体" w:hAnsi="宋体"/>
              <w:sz w:val="28"/>
              <w:szCs w:val="28"/>
              <w:rPrChange w:id="679" w:author="卢泳仪" w:date="2020-09-07T14:26:00Z">
                <w:rPr>
                  <w:sz w:val="21"/>
                  <w:szCs w:val="20"/>
                </w:rPr>
              </w:rPrChange>
            </w:rPr>
            <w:fldChar w:fldCharType="begin"/>
          </w:r>
          <w:r w:rsidRPr="0002471E">
            <w:rPr>
              <w:rFonts w:ascii="宋体" w:hAnsi="宋体"/>
              <w:sz w:val="28"/>
              <w:szCs w:val="28"/>
              <w:rPrChange w:id="680" w:author="卢泳仪" w:date="2020-09-07T14:26:00Z">
                <w:rPr>
                  <w:sz w:val="21"/>
                  <w:szCs w:val="20"/>
                </w:rPr>
              </w:rPrChange>
            </w:rPr>
            <w:instrText xml:space="preserve"> PAGE   \* MERGEFORMAT </w:instrText>
          </w:r>
          <w:r w:rsidRPr="0002471E">
            <w:rPr>
              <w:rFonts w:ascii="宋体" w:hAnsi="宋体"/>
              <w:sz w:val="28"/>
              <w:szCs w:val="28"/>
              <w:rPrChange w:id="681" w:author="卢泳仪" w:date="2020-09-07T14:26:00Z">
                <w:rPr>
                  <w:sz w:val="21"/>
                  <w:szCs w:val="20"/>
                </w:rPr>
              </w:rPrChange>
            </w:rPr>
            <w:fldChar w:fldCharType="separate"/>
          </w:r>
        </w:ins>
        <w:r w:rsidR="0065111F" w:rsidRPr="0065111F">
          <w:rPr>
            <w:rFonts w:ascii="宋体" w:hAnsi="宋体"/>
            <w:noProof/>
            <w:sz w:val="28"/>
            <w:szCs w:val="28"/>
            <w:lang w:val="zh-CN"/>
          </w:rPr>
          <w:t>2</w:t>
        </w:r>
        <w:ins w:id="682" w:author="卢泳仪" w:date="2020-09-07T14:26:00Z">
          <w:r w:rsidRPr="0002471E">
            <w:rPr>
              <w:rFonts w:ascii="宋体" w:hAnsi="宋体"/>
              <w:sz w:val="28"/>
              <w:szCs w:val="28"/>
              <w:rPrChange w:id="683" w:author="卢泳仪" w:date="2020-09-07T14:26:00Z">
                <w:rPr>
                  <w:sz w:val="21"/>
                  <w:szCs w:val="20"/>
                </w:rPr>
              </w:rPrChange>
            </w:rPr>
            <w:fldChar w:fldCharType="end"/>
          </w:r>
          <w:r w:rsidRPr="0002471E">
            <w:rPr>
              <w:rFonts w:ascii="宋体" w:hAnsi="宋体"/>
              <w:sz w:val="28"/>
              <w:szCs w:val="28"/>
              <w:rPrChange w:id="684" w:author="卢泳仪" w:date="2020-09-07T14:26:00Z">
                <w:rPr>
                  <w:sz w:val="21"/>
                  <w:szCs w:val="20"/>
                </w:rPr>
              </w:rPrChange>
            </w:rPr>
            <w:t xml:space="preserve"> —</w:t>
          </w:r>
        </w:ins>
      </w:p>
    </w:sdtContent>
    <w:customXmlInsRangeStart w:id="685" w:author="卢泳仪" w:date="2020-09-07T14:26:00Z"/>
  </w:sdt>
  <w:customXmlInsRangeEnd w:id="68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2471E">
    <w:pPr>
      <w:pStyle w:val="a7"/>
      <w:pBdr>
        <w:between w:val="none" w:sz="8" w:space="0" w:color="auto"/>
      </w:pBdr>
      <w:jc w:val="right"/>
      <w:rPr>
        <w:rFonts w:ascii="宋体" w:hAnsi="宋体" w:cs="宋体"/>
        <w:sz w:val="28"/>
        <w:szCs w:val="28"/>
      </w:rPr>
      <w:pPrChange w:id="686" w:author="卢泳仪" w:date="2020-09-07T14:26:00Z">
        <w:pPr>
          <w:pStyle w:val="a7"/>
          <w:pBdr>
            <w:between w:val="none" w:sz="8" w:space="0" w:color="auto"/>
          </w:pBdr>
        </w:pPr>
      </w:pPrChange>
    </w:pPr>
    <w:r w:rsidRPr="0002471E">
      <w:rPr>
        <w:rFonts w:ascii="宋体" w:hAnsi="宋体" w:hint="eastAsia"/>
        <w:sz w:val="28"/>
        <w:szCs w:val="28"/>
        <w:rPrChange w:id="687" w:author="卢泳仪" w:date="2020-09-07T14:23:00Z">
          <w:rPr>
            <w:rFonts w:hint="eastAsia"/>
            <w:sz w:val="28"/>
            <w:szCs w:val="28"/>
          </w:rPr>
        </w:rPrChange>
      </w:rPr>
      <w:t>—</w:t>
    </w:r>
    <w:r w:rsidRPr="0002471E">
      <w:rPr>
        <w:rFonts w:ascii="宋体" w:hAnsi="宋体" w:hint="eastAsia"/>
        <w:sz w:val="28"/>
        <w:szCs w:val="28"/>
        <w:rPrChange w:id="688" w:author="卢泳仪" w:date="2020-09-07T14:23:00Z">
          <w:rPr>
            <w:rFonts w:hint="eastAsia"/>
            <w:sz w:val="28"/>
            <w:szCs w:val="28"/>
          </w:rPr>
        </w:rPrChange>
      </w:rPr>
      <w:fldChar w:fldCharType="begin"/>
    </w:r>
    <w:r w:rsidRPr="0002471E">
      <w:rPr>
        <w:rFonts w:ascii="宋体" w:hAnsi="宋体"/>
        <w:sz w:val="28"/>
        <w:szCs w:val="28"/>
        <w:rPrChange w:id="689" w:author="卢泳仪" w:date="2020-09-07T14:23:00Z">
          <w:rPr>
            <w:sz w:val="28"/>
            <w:szCs w:val="28"/>
          </w:rPr>
        </w:rPrChange>
      </w:rPr>
      <w:instrText xml:space="preserve"> PAGE  \* MERGEFORMAT </w:instrText>
    </w:r>
    <w:r w:rsidRPr="0002471E">
      <w:rPr>
        <w:rFonts w:ascii="宋体" w:hAnsi="宋体" w:hint="eastAsia"/>
        <w:sz w:val="28"/>
        <w:szCs w:val="28"/>
        <w:rPrChange w:id="690" w:author="卢泳仪" w:date="2020-09-07T14:23:00Z">
          <w:rPr>
            <w:rFonts w:hint="eastAsia"/>
            <w:sz w:val="28"/>
            <w:szCs w:val="28"/>
          </w:rPr>
        </w:rPrChange>
      </w:rPr>
      <w:fldChar w:fldCharType="separate"/>
    </w:r>
    <w:r w:rsidR="00295038">
      <w:rPr>
        <w:rFonts w:ascii="宋体" w:hAnsi="宋体"/>
        <w:noProof/>
        <w:sz w:val="28"/>
        <w:szCs w:val="28"/>
      </w:rPr>
      <w:t>3</w:t>
    </w:r>
    <w:r w:rsidRPr="0002471E">
      <w:rPr>
        <w:rFonts w:ascii="宋体" w:hAnsi="宋体" w:hint="eastAsia"/>
        <w:sz w:val="28"/>
        <w:szCs w:val="28"/>
        <w:rPrChange w:id="691" w:author="卢泳仪" w:date="2020-09-07T14:23:00Z">
          <w:rPr>
            <w:rFonts w:hint="eastAsia"/>
            <w:sz w:val="28"/>
            <w:szCs w:val="28"/>
          </w:rPr>
        </w:rPrChange>
      </w:rPr>
      <w:fldChar w:fldCharType="end"/>
    </w:r>
    <w:r w:rsidRPr="0002471E">
      <w:rPr>
        <w:rFonts w:ascii="宋体" w:hAnsi="宋体"/>
        <w:sz w:val="28"/>
        <w:szCs w:val="28"/>
        <w:rPrChange w:id="692" w:author="卢泳仪" w:date="2020-09-07T14:23:00Z">
          <w:rPr>
            <w:sz w:val="28"/>
            <w:szCs w:val="28"/>
          </w:rPr>
        </w:rPrChange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614" w:rsidDel="00B86770" w:rsidRDefault="00CA1614">
    <w:pPr>
      <w:pStyle w:val="a7"/>
      <w:rPr>
        <w:del w:id="693" w:author="卢泳仪" w:date="2020-09-07T14:22:00Z"/>
      </w:rPr>
    </w:pPr>
  </w:p>
  <w:p w:rsidR="00CA1614" w:rsidRDefault="0065111F">
    <w:del w:id="694" w:author="卢泳仪" w:date="2020-09-07T14:22:00Z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148590</wp:posOffset>
            </wp:positionV>
            <wp:extent cx="6087745" cy="66675"/>
            <wp:effectExtent l="19050" t="0" r="8255" b="0"/>
            <wp:wrapNone/>
            <wp:docPr id="3" name="图片 3" descr="新建位图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建位图图像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4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59" w:rsidRDefault="001C6B59" w:rsidP="00F003B6">
      <w:r>
        <w:separator/>
      </w:r>
    </w:p>
  </w:footnote>
  <w:footnote w:type="continuationSeparator" w:id="1">
    <w:p w:rsidR="001C6B59" w:rsidRDefault="001C6B59" w:rsidP="00F00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3" w:rsidRDefault="009D0FE3" w:rsidP="009D0FE3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3" w:rsidRDefault="009D0FE3" w:rsidP="009D0FE3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卢泳仪">
    <w15:presenceInfo w15:providerId="None" w15:userId="卢泳仪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revisionView w:markup="0"/>
  <w:trackRevisions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strokecolor="red">
      <v:stroke color="red" weight="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92.168.31.249:7002/webOffice2015/operate/loadFile"/>
  </w:docVars>
  <w:rsids>
    <w:rsidRoot w:val="00A73A1E"/>
    <w:rsid w:val="00000F92"/>
    <w:rsid w:val="00023B5A"/>
    <w:rsid w:val="0002471E"/>
    <w:rsid w:val="00060271"/>
    <w:rsid w:val="00074EDE"/>
    <w:rsid w:val="00075C07"/>
    <w:rsid w:val="00086434"/>
    <w:rsid w:val="000A4521"/>
    <w:rsid w:val="000E54EC"/>
    <w:rsid w:val="000E7B44"/>
    <w:rsid w:val="001102BD"/>
    <w:rsid w:val="00152F19"/>
    <w:rsid w:val="001705DD"/>
    <w:rsid w:val="00191B55"/>
    <w:rsid w:val="00191EFE"/>
    <w:rsid w:val="001A7F75"/>
    <w:rsid w:val="001B68ED"/>
    <w:rsid w:val="001C6B59"/>
    <w:rsid w:val="001D518A"/>
    <w:rsid w:val="001E4678"/>
    <w:rsid w:val="0024613C"/>
    <w:rsid w:val="00265B6C"/>
    <w:rsid w:val="00295038"/>
    <w:rsid w:val="002A2963"/>
    <w:rsid w:val="002F3F2D"/>
    <w:rsid w:val="00350DBE"/>
    <w:rsid w:val="00353929"/>
    <w:rsid w:val="00355259"/>
    <w:rsid w:val="00383D69"/>
    <w:rsid w:val="00387A3D"/>
    <w:rsid w:val="0039466F"/>
    <w:rsid w:val="003A11FA"/>
    <w:rsid w:val="003B2CAD"/>
    <w:rsid w:val="00400881"/>
    <w:rsid w:val="00421299"/>
    <w:rsid w:val="004238E8"/>
    <w:rsid w:val="00435496"/>
    <w:rsid w:val="00441B61"/>
    <w:rsid w:val="00456781"/>
    <w:rsid w:val="0046756E"/>
    <w:rsid w:val="004731A8"/>
    <w:rsid w:val="00496853"/>
    <w:rsid w:val="004A0722"/>
    <w:rsid w:val="004A0733"/>
    <w:rsid w:val="00510955"/>
    <w:rsid w:val="005222AF"/>
    <w:rsid w:val="00537ABD"/>
    <w:rsid w:val="00543DDA"/>
    <w:rsid w:val="005B42E5"/>
    <w:rsid w:val="005C5C93"/>
    <w:rsid w:val="005E2E65"/>
    <w:rsid w:val="005E3726"/>
    <w:rsid w:val="0063122D"/>
    <w:rsid w:val="00632454"/>
    <w:rsid w:val="00634869"/>
    <w:rsid w:val="00640446"/>
    <w:rsid w:val="0065111F"/>
    <w:rsid w:val="006526B0"/>
    <w:rsid w:val="00655A66"/>
    <w:rsid w:val="00686EBD"/>
    <w:rsid w:val="00687FD6"/>
    <w:rsid w:val="006A1314"/>
    <w:rsid w:val="006A7EA7"/>
    <w:rsid w:val="006D2ACB"/>
    <w:rsid w:val="006D7B71"/>
    <w:rsid w:val="007204A0"/>
    <w:rsid w:val="007340AE"/>
    <w:rsid w:val="00741448"/>
    <w:rsid w:val="00757BD7"/>
    <w:rsid w:val="0076056C"/>
    <w:rsid w:val="00764C95"/>
    <w:rsid w:val="007758CB"/>
    <w:rsid w:val="0079526F"/>
    <w:rsid w:val="00797DE2"/>
    <w:rsid w:val="007B7404"/>
    <w:rsid w:val="007F772C"/>
    <w:rsid w:val="00812212"/>
    <w:rsid w:val="008132B4"/>
    <w:rsid w:val="00826868"/>
    <w:rsid w:val="00835AE4"/>
    <w:rsid w:val="0084037C"/>
    <w:rsid w:val="00850DD4"/>
    <w:rsid w:val="00854575"/>
    <w:rsid w:val="00860139"/>
    <w:rsid w:val="0086629A"/>
    <w:rsid w:val="00884A41"/>
    <w:rsid w:val="008A62EA"/>
    <w:rsid w:val="008D38D0"/>
    <w:rsid w:val="008E4E0B"/>
    <w:rsid w:val="008E52A8"/>
    <w:rsid w:val="008E5A84"/>
    <w:rsid w:val="008E77AB"/>
    <w:rsid w:val="009042E4"/>
    <w:rsid w:val="00914993"/>
    <w:rsid w:val="0091731A"/>
    <w:rsid w:val="0093582B"/>
    <w:rsid w:val="0095237C"/>
    <w:rsid w:val="00954743"/>
    <w:rsid w:val="009672B3"/>
    <w:rsid w:val="009723E5"/>
    <w:rsid w:val="009728BC"/>
    <w:rsid w:val="00975CF3"/>
    <w:rsid w:val="0098057D"/>
    <w:rsid w:val="00982EA3"/>
    <w:rsid w:val="009A14C9"/>
    <w:rsid w:val="009C229C"/>
    <w:rsid w:val="009C7114"/>
    <w:rsid w:val="009D0FE3"/>
    <w:rsid w:val="009E2976"/>
    <w:rsid w:val="00A462B7"/>
    <w:rsid w:val="00A571CB"/>
    <w:rsid w:val="00A65945"/>
    <w:rsid w:val="00A73A1E"/>
    <w:rsid w:val="00A74F35"/>
    <w:rsid w:val="00AA02D3"/>
    <w:rsid w:val="00AB1E94"/>
    <w:rsid w:val="00AC7A95"/>
    <w:rsid w:val="00AD62AC"/>
    <w:rsid w:val="00B0318E"/>
    <w:rsid w:val="00B40DB1"/>
    <w:rsid w:val="00B86770"/>
    <w:rsid w:val="00B931A7"/>
    <w:rsid w:val="00BA5064"/>
    <w:rsid w:val="00BA6B39"/>
    <w:rsid w:val="00BD0A1B"/>
    <w:rsid w:val="00BF0182"/>
    <w:rsid w:val="00C04FBE"/>
    <w:rsid w:val="00C36FFD"/>
    <w:rsid w:val="00C42855"/>
    <w:rsid w:val="00C56AA6"/>
    <w:rsid w:val="00C72BAD"/>
    <w:rsid w:val="00C90ED2"/>
    <w:rsid w:val="00C9128D"/>
    <w:rsid w:val="00CA1614"/>
    <w:rsid w:val="00CA6407"/>
    <w:rsid w:val="00CB797E"/>
    <w:rsid w:val="00D07DEE"/>
    <w:rsid w:val="00D4019E"/>
    <w:rsid w:val="00D465D0"/>
    <w:rsid w:val="00D63BEC"/>
    <w:rsid w:val="00D858A7"/>
    <w:rsid w:val="00DA1C19"/>
    <w:rsid w:val="00DA7616"/>
    <w:rsid w:val="00DC1474"/>
    <w:rsid w:val="00DC2ED0"/>
    <w:rsid w:val="00DE02AE"/>
    <w:rsid w:val="00DE36B4"/>
    <w:rsid w:val="00E051E8"/>
    <w:rsid w:val="00E635A8"/>
    <w:rsid w:val="00E70B41"/>
    <w:rsid w:val="00E82D90"/>
    <w:rsid w:val="00E936DD"/>
    <w:rsid w:val="00EA7635"/>
    <w:rsid w:val="00EB176C"/>
    <w:rsid w:val="00EE33B7"/>
    <w:rsid w:val="00EF3B2A"/>
    <w:rsid w:val="00F003B6"/>
    <w:rsid w:val="00F24F55"/>
    <w:rsid w:val="00F45548"/>
    <w:rsid w:val="00F5311B"/>
    <w:rsid w:val="00F53A91"/>
    <w:rsid w:val="00F570DA"/>
    <w:rsid w:val="00F6275C"/>
    <w:rsid w:val="00F85E84"/>
    <w:rsid w:val="00F94688"/>
    <w:rsid w:val="00FA32DA"/>
    <w:rsid w:val="00FA6903"/>
    <w:rsid w:val="00FD1F06"/>
    <w:rsid w:val="00FE116D"/>
    <w:rsid w:val="029A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color="red">
      <v:stroke color="red" weight="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8A62EA"/>
    <w:pPr>
      <w:spacing w:line="360" w:lineRule="auto"/>
    </w:pPr>
    <w:rPr>
      <w:rFonts w:ascii="Tahoma" w:hAnsi="Tahoma"/>
      <w:sz w:val="28"/>
    </w:rPr>
  </w:style>
  <w:style w:type="paragraph" w:customStyle="1" w:styleId="Char">
    <w:name w:val="Char"/>
    <w:basedOn w:val="a"/>
    <w:rsid w:val="008A62EA"/>
    <w:pPr>
      <w:spacing w:line="360" w:lineRule="auto"/>
    </w:pPr>
    <w:rPr>
      <w:rFonts w:ascii="Tahoma" w:hAnsi="Tahoma"/>
      <w:sz w:val="28"/>
    </w:rPr>
  </w:style>
  <w:style w:type="paragraph" w:styleId="a3">
    <w:name w:val="Balloon Text"/>
    <w:basedOn w:val="a"/>
    <w:semiHidden/>
    <w:rsid w:val="008A62EA"/>
    <w:rPr>
      <w:sz w:val="18"/>
      <w:szCs w:val="18"/>
    </w:rPr>
  </w:style>
  <w:style w:type="paragraph" w:styleId="a4">
    <w:name w:val="Body Text Indent"/>
    <w:basedOn w:val="a"/>
    <w:rsid w:val="008A62EA"/>
    <w:pPr>
      <w:spacing w:line="580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5">
    <w:name w:val="Document Map"/>
    <w:basedOn w:val="a"/>
    <w:link w:val="Char0"/>
    <w:rsid w:val="00F003B6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rsid w:val="00F003B6"/>
    <w:rPr>
      <w:rFonts w:ascii="宋体"/>
      <w:kern w:val="2"/>
      <w:sz w:val="18"/>
      <w:szCs w:val="18"/>
    </w:rPr>
  </w:style>
  <w:style w:type="paragraph" w:styleId="a6">
    <w:name w:val="header"/>
    <w:basedOn w:val="a"/>
    <w:link w:val="Char1"/>
    <w:rsid w:val="00F0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F003B6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rsid w:val="00F00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003B6"/>
    <w:rPr>
      <w:kern w:val="2"/>
      <w:sz w:val="18"/>
      <w:szCs w:val="18"/>
    </w:rPr>
  </w:style>
  <w:style w:type="character" w:styleId="a8">
    <w:name w:val="annotation reference"/>
    <w:basedOn w:val="a0"/>
    <w:rsid w:val="0039466F"/>
    <w:rPr>
      <w:sz w:val="21"/>
      <w:szCs w:val="21"/>
    </w:rPr>
  </w:style>
  <w:style w:type="paragraph" w:styleId="a9">
    <w:name w:val="annotation text"/>
    <w:basedOn w:val="a"/>
    <w:link w:val="Char3"/>
    <w:rsid w:val="0039466F"/>
    <w:pPr>
      <w:jc w:val="left"/>
    </w:pPr>
  </w:style>
  <w:style w:type="character" w:customStyle="1" w:styleId="Char3">
    <w:name w:val="批注文字 Char"/>
    <w:basedOn w:val="a0"/>
    <w:link w:val="a9"/>
    <w:rsid w:val="0039466F"/>
    <w:rPr>
      <w:kern w:val="2"/>
      <w:sz w:val="21"/>
    </w:rPr>
  </w:style>
  <w:style w:type="paragraph" w:styleId="aa">
    <w:name w:val="annotation subject"/>
    <w:basedOn w:val="a9"/>
    <w:next w:val="a9"/>
    <w:link w:val="Char4"/>
    <w:rsid w:val="0039466F"/>
    <w:rPr>
      <w:b/>
      <w:bCs/>
    </w:rPr>
  </w:style>
  <w:style w:type="character" w:customStyle="1" w:styleId="Char4">
    <w:name w:val="批注主题 Char"/>
    <w:basedOn w:val="Char3"/>
    <w:link w:val="aa"/>
    <w:rsid w:val="0039466F"/>
    <w:rPr>
      <w:b/>
      <w:bCs/>
      <w:kern w:val="2"/>
      <w:sz w:val="21"/>
    </w:rPr>
  </w:style>
  <w:style w:type="paragraph" w:styleId="ab">
    <w:name w:val="Normal (Web)"/>
    <w:basedOn w:val="a"/>
    <w:unhideWhenUsed/>
    <w:rsid w:val="00757B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5373-0B2C-4ECB-8CB6-0FD8A356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1150</Characters>
  <Application>Microsoft Office Word</Application>
  <DocSecurity>0</DocSecurity>
  <Lines>9</Lines>
  <Paragraphs>3</Paragraphs>
  <ScaleCrop>false</ScaleCrop>
  <Company>MC SYSTEM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南方电监X函〔2011〕XX号</dc:title>
  <dc:creator>陈洁云</dc:creator>
  <cp:lastModifiedBy>万绍燕</cp:lastModifiedBy>
  <cp:revision>2</cp:revision>
  <cp:lastPrinted>2020-09-08T06:19:00Z</cp:lastPrinted>
  <dcterms:created xsi:type="dcterms:W3CDTF">2021-03-12T07:23:00Z</dcterms:created>
  <dcterms:modified xsi:type="dcterms:W3CDTF">2021-03-12T07:23:00Z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