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8F5" w:rsidRDefault="008478F5" w:rsidP="008478F5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电力建设工程质量监督典型问题通报</w:t>
      </w:r>
    </w:p>
    <w:p w:rsidR="008478F5" w:rsidRPr="001B2F58" w:rsidRDefault="008478F5" w:rsidP="008478F5">
      <w:pPr>
        <w:pStyle w:val="a3"/>
        <w:spacing w:before="0" w:beforeAutospacing="0" w:after="0" w:afterAutospacing="0" w:line="560" w:lineRule="exac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 xml:space="preserve">    </w:t>
      </w:r>
      <w:r w:rsidRPr="003C727B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为进一步加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强电力建设工程质量监督管理工作，督促电力企业落实工程质量管控措施，及时整改存在的质量问题，现将广东、广西、海南各电力质监机构开展质量监督检查发现的典型问题通报如下：</w:t>
      </w:r>
    </w:p>
    <w:p w:rsidR="008478F5" w:rsidRPr="00143390" w:rsidRDefault="008478F5" w:rsidP="008478F5">
      <w:pPr>
        <w:numPr>
          <w:ilvl w:val="255"/>
          <w:numId w:val="0"/>
        </w:num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E909FC">
        <w:rPr>
          <w:rFonts w:eastAsia="仿宋_GB2312"/>
          <w:color w:val="000000" w:themeColor="text1"/>
          <w:sz w:val="32"/>
          <w:szCs w:val="32"/>
        </w:rPr>
        <w:t>（一）</w:t>
      </w:r>
      <w:r w:rsidRPr="00143390">
        <w:rPr>
          <w:rFonts w:eastAsia="仿宋_GB2312"/>
          <w:sz w:val="32"/>
          <w:szCs w:val="32"/>
        </w:rPr>
        <w:t>广西</w:t>
      </w:r>
      <w:r w:rsidRPr="00143390">
        <w:rPr>
          <w:rFonts w:eastAsia="仿宋_GB2312"/>
          <w:color w:val="000000" w:themeColor="text1"/>
          <w:sz w:val="32"/>
          <w:szCs w:val="32"/>
        </w:rPr>
        <w:t>邕宁百济风电场</w:t>
      </w:r>
      <w:r w:rsidRPr="00143390">
        <w:rPr>
          <w:rFonts w:eastAsia="仿宋_GB2312"/>
          <w:color w:val="000000" w:themeColor="text1"/>
          <w:sz w:val="32"/>
          <w:szCs w:val="32"/>
        </w:rPr>
        <w:t>110kV</w:t>
      </w:r>
      <w:r w:rsidRPr="00143390">
        <w:rPr>
          <w:rFonts w:eastAsia="仿宋_GB2312"/>
          <w:color w:val="000000" w:themeColor="text1"/>
          <w:sz w:val="32"/>
          <w:szCs w:val="32"/>
        </w:rPr>
        <w:t>架空输电线路工程</w:t>
      </w:r>
      <w:r>
        <w:rPr>
          <w:rFonts w:eastAsia="仿宋_GB2312" w:hint="eastAsia"/>
          <w:color w:val="000000" w:themeColor="text1"/>
          <w:sz w:val="32"/>
          <w:szCs w:val="32"/>
        </w:rPr>
        <w:t>，</w:t>
      </w:r>
      <w:r w:rsidRPr="00143390">
        <w:rPr>
          <w:rFonts w:eastAsia="仿宋_GB2312"/>
          <w:color w:val="000000" w:themeColor="text1"/>
          <w:sz w:val="32"/>
          <w:szCs w:val="32"/>
        </w:rPr>
        <w:t>广西中心站在</w:t>
      </w:r>
      <w:r>
        <w:rPr>
          <w:rFonts w:eastAsia="仿宋_GB2312" w:hint="eastAsia"/>
          <w:color w:val="000000" w:themeColor="text1"/>
          <w:sz w:val="32"/>
          <w:szCs w:val="32"/>
        </w:rPr>
        <w:t>该项目</w:t>
      </w:r>
      <w:r w:rsidRPr="00143390">
        <w:rPr>
          <w:rFonts w:eastAsia="仿宋_GB2312"/>
          <w:color w:val="000000" w:themeColor="text1"/>
          <w:sz w:val="32"/>
          <w:szCs w:val="32"/>
        </w:rPr>
        <w:t>架空输电线路投运前阶段</w:t>
      </w:r>
      <w:r>
        <w:rPr>
          <w:rFonts w:eastAsia="仿宋_GB2312" w:hint="eastAsia"/>
          <w:color w:val="000000" w:themeColor="text1"/>
          <w:sz w:val="32"/>
          <w:szCs w:val="32"/>
        </w:rPr>
        <w:t>现场</w:t>
      </w:r>
      <w:r w:rsidRPr="00143390">
        <w:rPr>
          <w:rFonts w:eastAsia="仿宋_GB2312"/>
          <w:color w:val="000000" w:themeColor="text1"/>
          <w:sz w:val="32"/>
          <w:szCs w:val="32"/>
        </w:rPr>
        <w:t>监检时发现，</w:t>
      </w:r>
      <w:r>
        <w:rPr>
          <w:rFonts w:eastAsia="仿宋_GB2312" w:hint="eastAsia"/>
          <w:color w:val="000000" w:themeColor="text1"/>
          <w:sz w:val="32"/>
          <w:szCs w:val="32"/>
        </w:rPr>
        <w:t>施工单位</w:t>
      </w:r>
      <w:r w:rsidRPr="00143390">
        <w:rPr>
          <w:rFonts w:eastAsia="仿宋_GB2312"/>
          <w:color w:val="000000" w:themeColor="text1"/>
          <w:sz w:val="32"/>
          <w:szCs w:val="32"/>
        </w:rPr>
        <w:t>山东电力建设第三工程有限公司负责施工的送出线路存在</w:t>
      </w:r>
      <w:r w:rsidRPr="00E909FC">
        <w:rPr>
          <w:rFonts w:eastAsia="仿宋_GB2312"/>
          <w:sz w:val="32"/>
          <w:szCs w:val="32"/>
        </w:rPr>
        <w:t>杆</w:t>
      </w:r>
      <w:r>
        <w:rPr>
          <w:rFonts w:eastAsia="仿宋_GB2312" w:hint="eastAsia"/>
          <w:sz w:val="32"/>
          <w:szCs w:val="32"/>
        </w:rPr>
        <w:t>塔连接</w:t>
      </w:r>
      <w:r w:rsidRPr="00143390">
        <w:rPr>
          <w:rFonts w:eastAsia="仿宋_GB2312"/>
          <w:color w:val="000000" w:themeColor="text1"/>
          <w:sz w:val="32"/>
          <w:szCs w:val="32"/>
        </w:rPr>
        <w:t>螺栓紧固率不足和部分防盗帽、防松罩缺失</w:t>
      </w:r>
      <w:r>
        <w:rPr>
          <w:rFonts w:eastAsia="仿宋_GB2312" w:hint="eastAsia"/>
          <w:color w:val="000000" w:themeColor="text1"/>
          <w:sz w:val="32"/>
          <w:szCs w:val="32"/>
        </w:rPr>
        <w:t>的情况</w:t>
      </w:r>
      <w:r w:rsidRPr="00143390">
        <w:rPr>
          <w:rFonts w:eastAsia="仿宋_GB2312"/>
          <w:color w:val="000000" w:themeColor="text1"/>
          <w:sz w:val="32"/>
          <w:szCs w:val="32"/>
        </w:rPr>
        <w:t>，不符合《</w:t>
      </w:r>
      <w:r w:rsidRPr="00143390">
        <w:rPr>
          <w:rFonts w:eastAsia="仿宋_GB2312"/>
          <w:color w:val="000000" w:themeColor="text1"/>
          <w:sz w:val="32"/>
          <w:szCs w:val="32"/>
        </w:rPr>
        <w:t>110kV~750kV</w:t>
      </w:r>
      <w:r w:rsidRPr="00143390">
        <w:rPr>
          <w:rFonts w:eastAsia="仿宋_GB2312"/>
          <w:color w:val="000000" w:themeColor="text1"/>
          <w:sz w:val="32"/>
          <w:szCs w:val="32"/>
        </w:rPr>
        <w:t>架空输电线路施工及验收规范》</w:t>
      </w:r>
      <w:r w:rsidRPr="00143390">
        <w:rPr>
          <w:rFonts w:eastAsia="仿宋_GB2312"/>
          <w:color w:val="000000" w:themeColor="text1"/>
          <w:sz w:val="32"/>
          <w:szCs w:val="32"/>
        </w:rPr>
        <w:t>(GB50233-2014)</w:t>
      </w:r>
      <w:r w:rsidRPr="00143390">
        <w:rPr>
          <w:rFonts w:eastAsia="仿宋_GB2312"/>
          <w:color w:val="000000" w:themeColor="text1"/>
          <w:sz w:val="32"/>
          <w:szCs w:val="32"/>
        </w:rPr>
        <w:t>第</w:t>
      </w:r>
      <w:r>
        <w:rPr>
          <w:rFonts w:eastAsia="仿宋_GB2312"/>
          <w:color w:val="000000" w:themeColor="text1"/>
          <w:sz w:val="32"/>
          <w:szCs w:val="32"/>
        </w:rPr>
        <w:t>7.1.</w:t>
      </w:r>
      <w:r>
        <w:rPr>
          <w:rFonts w:eastAsia="仿宋_GB2312" w:hint="eastAsia"/>
          <w:color w:val="000000" w:themeColor="text1"/>
          <w:sz w:val="32"/>
          <w:szCs w:val="32"/>
        </w:rPr>
        <w:t>7</w:t>
      </w:r>
      <w:r w:rsidRPr="00143390">
        <w:rPr>
          <w:rFonts w:eastAsia="仿宋_GB2312"/>
          <w:color w:val="000000" w:themeColor="text1"/>
          <w:sz w:val="32"/>
          <w:szCs w:val="32"/>
        </w:rPr>
        <w:t>条</w:t>
      </w:r>
      <w:del w:id="0" w:author="魏涛涛" w:date="2022-02-17T15:52:00Z">
        <w:r w:rsidRPr="00143390" w:rsidDel="008E0366">
          <w:rPr>
            <w:rFonts w:eastAsia="仿宋_GB2312"/>
            <w:color w:val="000000" w:themeColor="text1"/>
            <w:sz w:val="32"/>
            <w:szCs w:val="32"/>
          </w:rPr>
          <w:delText>的</w:delText>
        </w:r>
      </w:del>
      <w:r w:rsidRPr="00143390">
        <w:rPr>
          <w:rFonts w:eastAsia="仿宋_GB2312"/>
          <w:color w:val="000000" w:themeColor="text1"/>
          <w:sz w:val="32"/>
          <w:szCs w:val="32"/>
        </w:rPr>
        <w:t>规定。</w:t>
      </w:r>
    </w:p>
    <w:p w:rsidR="008478F5" w:rsidRPr="002E2783" w:rsidRDefault="008478F5" w:rsidP="008478F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E909FC">
        <w:rPr>
          <w:rFonts w:eastAsia="仿宋_GB2312"/>
          <w:color w:val="000000" w:themeColor="text1"/>
          <w:sz w:val="32"/>
          <w:szCs w:val="32"/>
        </w:rPr>
        <w:t>（二）</w:t>
      </w:r>
      <w:r w:rsidRPr="00C6666E">
        <w:rPr>
          <w:rFonts w:eastAsia="仿宋_GB2312"/>
          <w:sz w:val="32"/>
          <w:szCs w:val="32"/>
        </w:rPr>
        <w:t>广东电网直流背靠背广州工程（大湾区中通道直流背靠背工程），广东中心站在该项目变电站投运前阶段现场监检时发现，施工单位贵州送变电有限责任公司负责</w:t>
      </w:r>
      <w:r>
        <w:rPr>
          <w:rFonts w:eastAsia="仿宋_GB2312" w:hint="eastAsia"/>
          <w:sz w:val="32"/>
          <w:szCs w:val="32"/>
        </w:rPr>
        <w:t>施工</w:t>
      </w:r>
      <w:r>
        <w:rPr>
          <w:rFonts w:eastAsia="仿宋_GB2312"/>
          <w:sz w:val="32"/>
          <w:szCs w:val="32"/>
        </w:rPr>
        <w:t>的阀冷设备间隔音墙支架</w:t>
      </w:r>
      <w:r>
        <w:rPr>
          <w:rFonts w:eastAsia="仿宋_GB2312" w:hint="eastAsia"/>
          <w:sz w:val="32"/>
          <w:szCs w:val="32"/>
        </w:rPr>
        <w:t>未</w:t>
      </w:r>
      <w:r>
        <w:rPr>
          <w:rFonts w:eastAsia="仿宋_GB2312"/>
          <w:sz w:val="32"/>
          <w:szCs w:val="32"/>
        </w:rPr>
        <w:t>接地</w:t>
      </w:r>
      <w:r>
        <w:rPr>
          <w:rFonts w:eastAsia="仿宋_GB2312" w:hint="eastAsia"/>
          <w:sz w:val="32"/>
          <w:szCs w:val="32"/>
        </w:rPr>
        <w:t>且</w:t>
      </w:r>
      <w:r>
        <w:rPr>
          <w:rFonts w:eastAsia="仿宋_GB2312"/>
          <w:sz w:val="32"/>
          <w:szCs w:val="32"/>
        </w:rPr>
        <w:t>板块间无接地跨接</w:t>
      </w:r>
      <w:r>
        <w:rPr>
          <w:rFonts w:eastAsia="仿宋_GB2312" w:hint="eastAsia"/>
          <w:sz w:val="32"/>
          <w:szCs w:val="32"/>
        </w:rPr>
        <w:t>、</w:t>
      </w:r>
      <w:r w:rsidRPr="00F425C8">
        <w:rPr>
          <w:rFonts w:eastAsia="仿宋_GB2312"/>
          <w:sz w:val="32"/>
          <w:szCs w:val="32"/>
        </w:rPr>
        <w:t>空</w:t>
      </w:r>
      <w:r>
        <w:rPr>
          <w:rFonts w:eastAsia="仿宋_GB2312"/>
          <w:sz w:val="32"/>
          <w:szCs w:val="32"/>
        </w:rPr>
        <w:t>调水冷机房电机水泵</w:t>
      </w:r>
      <w:r>
        <w:rPr>
          <w:rFonts w:eastAsia="仿宋_GB2312" w:hint="eastAsia"/>
          <w:sz w:val="32"/>
          <w:szCs w:val="32"/>
        </w:rPr>
        <w:t>未</w:t>
      </w:r>
      <w:r>
        <w:rPr>
          <w:rFonts w:eastAsia="仿宋_GB2312"/>
          <w:sz w:val="32"/>
          <w:szCs w:val="32"/>
        </w:rPr>
        <w:t>接地</w:t>
      </w:r>
      <w:r>
        <w:rPr>
          <w:rFonts w:eastAsia="仿宋_GB2312" w:hint="eastAsia"/>
          <w:sz w:val="32"/>
          <w:szCs w:val="32"/>
        </w:rPr>
        <w:t>、</w:t>
      </w:r>
      <w:r w:rsidRPr="00C6666E">
        <w:rPr>
          <w:rFonts w:eastAsia="仿宋_GB2312"/>
          <w:sz w:val="32"/>
          <w:szCs w:val="32"/>
        </w:rPr>
        <w:t>GZK</w:t>
      </w:r>
      <w:r w:rsidRPr="00C6666E">
        <w:rPr>
          <w:rFonts w:eastAsia="仿宋_GB2312"/>
          <w:sz w:val="32"/>
          <w:szCs w:val="32"/>
        </w:rPr>
        <w:t>系列组合空调机组箱体部分接地拆除</w:t>
      </w:r>
      <w:r>
        <w:rPr>
          <w:rFonts w:eastAsia="仿宋_GB2312" w:hint="eastAsia"/>
          <w:sz w:val="32"/>
          <w:szCs w:val="32"/>
        </w:rPr>
        <w:t>无</w:t>
      </w:r>
      <w:r w:rsidRPr="00E909FC">
        <w:rPr>
          <w:rFonts w:eastAsia="仿宋_GB2312"/>
          <w:sz w:val="32"/>
          <w:szCs w:val="32"/>
        </w:rPr>
        <w:t>明显可靠的接地措施</w:t>
      </w:r>
      <w:r w:rsidRPr="00C6666E">
        <w:rPr>
          <w:rFonts w:eastAsia="仿宋_GB2312"/>
          <w:sz w:val="32"/>
          <w:szCs w:val="32"/>
        </w:rPr>
        <w:t>，不符合《电气装置安装工程接地装置施工及验收规范》</w:t>
      </w:r>
      <w:r>
        <w:rPr>
          <w:rFonts w:eastAsia="仿宋_GB2312" w:hint="eastAsia"/>
          <w:sz w:val="32"/>
          <w:szCs w:val="32"/>
        </w:rPr>
        <w:t>（</w:t>
      </w:r>
      <w:r w:rsidRPr="00C6666E">
        <w:rPr>
          <w:rFonts w:eastAsia="仿宋_GB2312"/>
          <w:sz w:val="32"/>
          <w:szCs w:val="32"/>
        </w:rPr>
        <w:t>GB50169-2016</w:t>
      </w:r>
      <w:r>
        <w:rPr>
          <w:rFonts w:eastAsia="仿宋_GB2312" w:hint="eastAsia"/>
          <w:sz w:val="32"/>
          <w:szCs w:val="32"/>
        </w:rPr>
        <w:t>）</w:t>
      </w:r>
      <w:r w:rsidRPr="00C6666E">
        <w:rPr>
          <w:rFonts w:eastAsia="仿宋_GB2312"/>
          <w:sz w:val="32"/>
          <w:szCs w:val="32"/>
        </w:rPr>
        <w:t>第</w:t>
      </w:r>
      <w:r w:rsidRPr="00C6666E">
        <w:rPr>
          <w:rFonts w:eastAsia="仿宋_GB2312"/>
          <w:sz w:val="32"/>
          <w:szCs w:val="32"/>
        </w:rPr>
        <w:t>3.0.4</w:t>
      </w:r>
      <w:r w:rsidRPr="00C6666E">
        <w:rPr>
          <w:rFonts w:eastAsia="仿宋_GB2312"/>
          <w:sz w:val="32"/>
          <w:szCs w:val="32"/>
        </w:rPr>
        <w:t>条</w:t>
      </w:r>
      <w:del w:id="1" w:author="魏涛涛" w:date="2022-02-17T15:52:00Z">
        <w:r w:rsidDel="008E0366">
          <w:rPr>
            <w:rFonts w:eastAsia="仿宋_GB2312" w:hint="eastAsia"/>
            <w:sz w:val="32"/>
            <w:szCs w:val="32"/>
          </w:rPr>
          <w:delText>的</w:delText>
        </w:r>
      </w:del>
      <w:r w:rsidRPr="00C6666E">
        <w:rPr>
          <w:rFonts w:eastAsia="仿宋_GB2312"/>
          <w:sz w:val="32"/>
          <w:szCs w:val="32"/>
        </w:rPr>
        <w:t>规定。</w:t>
      </w:r>
    </w:p>
    <w:p w:rsidR="00210325" w:rsidRPr="008478F5" w:rsidRDefault="008478F5" w:rsidP="008478F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E2242D">
        <w:rPr>
          <w:rFonts w:eastAsia="仿宋_GB2312"/>
          <w:color w:val="000000"/>
          <w:sz w:val="32"/>
          <w:szCs w:val="32"/>
        </w:rPr>
        <w:t>（三）</w:t>
      </w:r>
      <w:r>
        <w:rPr>
          <w:rFonts w:eastAsia="仿宋_GB2312" w:hint="eastAsia"/>
          <w:color w:val="000000"/>
          <w:sz w:val="32"/>
          <w:szCs w:val="32"/>
        </w:rPr>
        <w:t>海南</w:t>
      </w:r>
      <w:r w:rsidRPr="00E2242D">
        <w:rPr>
          <w:rFonts w:eastAsia="仿宋_GB2312"/>
          <w:sz w:val="32"/>
          <w:szCs w:val="32"/>
        </w:rPr>
        <w:t>彩虹（临高）</w:t>
      </w:r>
      <w:r w:rsidRPr="00E2242D">
        <w:rPr>
          <w:rFonts w:eastAsia="仿宋_GB2312"/>
          <w:sz w:val="32"/>
          <w:szCs w:val="32"/>
        </w:rPr>
        <w:t>36MW</w:t>
      </w:r>
      <w:r w:rsidRPr="00E2242D">
        <w:rPr>
          <w:rFonts w:eastAsia="仿宋_GB2312"/>
          <w:sz w:val="32"/>
          <w:szCs w:val="32"/>
        </w:rPr>
        <w:t>农光互补光伏发电项目</w:t>
      </w:r>
      <w:r w:rsidRPr="00E2242D">
        <w:rPr>
          <w:rFonts w:eastAsia="仿宋_GB2312"/>
          <w:sz w:val="32"/>
          <w:szCs w:val="32"/>
        </w:rPr>
        <w:t>110kV</w:t>
      </w:r>
      <w:r w:rsidRPr="00E2242D">
        <w:rPr>
          <w:rFonts w:eastAsia="仿宋_GB2312"/>
          <w:sz w:val="32"/>
          <w:szCs w:val="32"/>
        </w:rPr>
        <w:t>送出线路</w:t>
      </w:r>
      <w:r>
        <w:rPr>
          <w:rFonts w:eastAsia="仿宋_GB2312" w:hint="eastAsia"/>
          <w:sz w:val="32"/>
          <w:szCs w:val="32"/>
        </w:rPr>
        <w:t>工程</w:t>
      </w:r>
      <w:r w:rsidRPr="00E2242D">
        <w:rPr>
          <w:rFonts w:eastAsia="仿宋_GB2312"/>
          <w:sz w:val="32"/>
          <w:szCs w:val="32"/>
        </w:rPr>
        <w:t>，海南中心站在</w:t>
      </w:r>
      <w:r>
        <w:rPr>
          <w:rFonts w:eastAsia="仿宋_GB2312" w:hint="eastAsia"/>
          <w:sz w:val="32"/>
          <w:szCs w:val="32"/>
        </w:rPr>
        <w:t>该项目</w:t>
      </w:r>
      <w:r w:rsidRPr="00E2242D">
        <w:rPr>
          <w:rFonts w:eastAsia="仿宋_GB2312"/>
          <w:sz w:val="32"/>
          <w:szCs w:val="32"/>
        </w:rPr>
        <w:t>架空输电线路投运前</w:t>
      </w:r>
      <w:r>
        <w:rPr>
          <w:rFonts w:eastAsia="仿宋_GB2312" w:hint="eastAsia"/>
          <w:sz w:val="32"/>
          <w:szCs w:val="32"/>
        </w:rPr>
        <w:t>阶段现场</w:t>
      </w:r>
      <w:r>
        <w:rPr>
          <w:rFonts w:eastAsia="仿宋_GB2312"/>
          <w:sz w:val="32"/>
          <w:szCs w:val="32"/>
        </w:rPr>
        <w:t>监检时发现，</w:t>
      </w:r>
      <w:r>
        <w:rPr>
          <w:rFonts w:eastAsia="仿宋_GB2312" w:hint="eastAsia"/>
          <w:sz w:val="32"/>
          <w:szCs w:val="32"/>
        </w:rPr>
        <w:t>施工单位浙江江能建设有限公司负责施工的</w:t>
      </w:r>
      <w:r w:rsidRPr="00E2242D">
        <w:rPr>
          <w:rFonts w:eastAsia="仿宋_GB2312"/>
          <w:sz w:val="32"/>
          <w:szCs w:val="32"/>
        </w:rPr>
        <w:t>N23</w:t>
      </w:r>
      <w:r w:rsidRPr="00E2242D">
        <w:rPr>
          <w:rFonts w:eastAsia="仿宋_GB2312"/>
          <w:sz w:val="32"/>
          <w:szCs w:val="32"/>
        </w:rPr>
        <w:t>、</w:t>
      </w:r>
      <w:r w:rsidRPr="00E2242D">
        <w:rPr>
          <w:rFonts w:eastAsia="仿宋_GB2312"/>
          <w:sz w:val="32"/>
          <w:szCs w:val="32"/>
        </w:rPr>
        <w:t>N24</w:t>
      </w:r>
      <w:r w:rsidRPr="00E2242D">
        <w:rPr>
          <w:rFonts w:eastAsia="仿宋_GB2312"/>
          <w:sz w:val="32"/>
          <w:szCs w:val="32"/>
        </w:rPr>
        <w:t>杆塔</w:t>
      </w:r>
      <w:r>
        <w:rPr>
          <w:rFonts w:eastAsia="仿宋_GB2312" w:hint="eastAsia"/>
          <w:sz w:val="32"/>
          <w:szCs w:val="32"/>
        </w:rPr>
        <w:t>脚板</w:t>
      </w:r>
      <w:r w:rsidRPr="00E2242D">
        <w:rPr>
          <w:rFonts w:eastAsia="仿宋_GB2312"/>
          <w:sz w:val="32"/>
          <w:szCs w:val="32"/>
        </w:rPr>
        <w:t>地脚螺栓</w:t>
      </w:r>
      <w:r>
        <w:rPr>
          <w:rFonts w:eastAsia="仿宋_GB2312" w:hint="eastAsia"/>
          <w:sz w:val="32"/>
          <w:szCs w:val="32"/>
        </w:rPr>
        <w:t>未</w:t>
      </w:r>
      <w:r w:rsidRPr="00E2242D">
        <w:rPr>
          <w:rFonts w:eastAsia="仿宋_GB2312"/>
          <w:sz w:val="32"/>
          <w:szCs w:val="32"/>
        </w:rPr>
        <w:t>浇筑混凝土</w:t>
      </w:r>
      <w:r>
        <w:rPr>
          <w:rFonts w:eastAsia="仿宋_GB2312"/>
          <w:sz w:val="32"/>
          <w:szCs w:val="32"/>
        </w:rPr>
        <w:t>保护帽</w:t>
      </w:r>
      <w:r w:rsidRPr="00E2242D">
        <w:rPr>
          <w:rFonts w:eastAsia="仿宋_GB2312"/>
          <w:sz w:val="32"/>
          <w:szCs w:val="32"/>
        </w:rPr>
        <w:t>，不符合《</w:t>
      </w:r>
      <w:r w:rsidRPr="00E2242D">
        <w:rPr>
          <w:rFonts w:eastAsia="仿宋_GB2312"/>
          <w:sz w:val="32"/>
          <w:szCs w:val="32"/>
        </w:rPr>
        <w:t>110kV</w:t>
      </w:r>
      <w:r w:rsidRPr="00143390">
        <w:rPr>
          <w:rFonts w:eastAsia="仿宋_GB2312"/>
          <w:color w:val="000000" w:themeColor="text1"/>
          <w:sz w:val="32"/>
          <w:szCs w:val="32"/>
        </w:rPr>
        <w:t>~</w:t>
      </w:r>
      <w:r w:rsidRPr="00E2242D">
        <w:rPr>
          <w:rFonts w:eastAsia="仿宋_GB2312"/>
          <w:sz w:val="32"/>
          <w:szCs w:val="32"/>
        </w:rPr>
        <w:t>750kV</w:t>
      </w:r>
      <w:r w:rsidRPr="00E2242D">
        <w:rPr>
          <w:rFonts w:eastAsia="仿宋_GB2312"/>
          <w:sz w:val="32"/>
          <w:szCs w:val="32"/>
        </w:rPr>
        <w:t>架空输电线路施工及验收规范》</w:t>
      </w:r>
      <w:r>
        <w:rPr>
          <w:rFonts w:eastAsia="仿宋_GB2312" w:hint="eastAsia"/>
          <w:sz w:val="32"/>
          <w:szCs w:val="32"/>
        </w:rPr>
        <w:t>(</w:t>
      </w:r>
      <w:r w:rsidRPr="00E2242D">
        <w:rPr>
          <w:rFonts w:eastAsia="仿宋_GB2312"/>
          <w:sz w:val="32"/>
          <w:szCs w:val="32"/>
        </w:rPr>
        <w:t>GB 50233-2014</w:t>
      </w:r>
      <w:r>
        <w:rPr>
          <w:rFonts w:eastAsia="仿宋_GB2312" w:hint="eastAsia"/>
          <w:sz w:val="32"/>
          <w:szCs w:val="32"/>
        </w:rPr>
        <w:t>)</w:t>
      </w:r>
      <w:r w:rsidRPr="00E2242D">
        <w:rPr>
          <w:rFonts w:eastAsia="仿宋_GB2312"/>
          <w:sz w:val="32"/>
          <w:szCs w:val="32"/>
        </w:rPr>
        <w:t>第</w:t>
      </w:r>
      <w:r w:rsidRPr="00E2242D">
        <w:rPr>
          <w:rFonts w:eastAsia="仿宋_GB2312"/>
          <w:sz w:val="32"/>
          <w:szCs w:val="32"/>
        </w:rPr>
        <w:t>7.2.7</w:t>
      </w:r>
      <w:r w:rsidRPr="00E2242D">
        <w:rPr>
          <w:rFonts w:eastAsia="仿宋_GB2312"/>
          <w:sz w:val="32"/>
          <w:szCs w:val="32"/>
        </w:rPr>
        <w:t>条</w:t>
      </w:r>
      <w:del w:id="2" w:author="魏涛涛" w:date="2022-02-17T15:52:00Z">
        <w:r w:rsidRPr="00E2242D" w:rsidDel="008E0366">
          <w:rPr>
            <w:rFonts w:eastAsia="仿宋_GB2312"/>
            <w:sz w:val="32"/>
            <w:szCs w:val="32"/>
          </w:rPr>
          <w:delText>的</w:delText>
        </w:r>
      </w:del>
      <w:r w:rsidRPr="00E2242D">
        <w:rPr>
          <w:rFonts w:eastAsia="仿宋_GB2312"/>
          <w:sz w:val="32"/>
          <w:szCs w:val="32"/>
        </w:rPr>
        <w:t>规定。</w:t>
      </w:r>
    </w:p>
    <w:sectPr w:rsidR="00210325" w:rsidRPr="008478F5" w:rsidSect="0000749D">
      <w:pgSz w:w="11906" w:h="16838"/>
      <w:pgMar w:top="1440" w:right="1402" w:bottom="1440" w:left="155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192.168.31.249:7002/webOffice2015/operate/loadFile"/>
  </w:docVars>
  <w:rsids>
    <w:rsidRoot w:val="008478F5"/>
    <w:rsid w:val="00210325"/>
    <w:rsid w:val="008478F5"/>
    <w:rsid w:val="008E0366"/>
    <w:rsid w:val="00CC0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8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78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魏涛涛</cp:lastModifiedBy>
  <cp:revision>2</cp:revision>
  <dcterms:created xsi:type="dcterms:W3CDTF">2022-02-17T07:52:00Z</dcterms:created>
  <dcterms:modified xsi:type="dcterms:W3CDTF">2022-02-17T07:52:00Z</dcterms:modified>
</cp:coreProperties>
</file>