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sz w:val="32"/>
          <w:szCs w:val="32"/>
        </w:rPr>
      </w:pPr>
    </w:p>
    <w:p>
      <w:pPr>
        <w:spacing w:line="560" w:lineRule="exact"/>
        <w:rPr>
          <w:rFonts w:ascii="仿宋_GB2312" w:eastAsia="仿宋_GB2312"/>
          <w:sz w:val="32"/>
          <w:szCs w:val="32"/>
        </w:rPr>
      </w:pPr>
      <w:r>
        <w:rPr>
          <w:rFonts w:hint="eastAsia"/>
          <w:sz w:val="32"/>
          <w:szCs w:val="32"/>
        </w:rPr>
        <w:t xml:space="preserve">   </w:t>
      </w:r>
      <w:r>
        <w:rPr>
          <w:rFonts w:hint="eastAsia" w:ascii="仿宋_GB2312" w:eastAsia="仿宋_GB2312"/>
          <w:sz w:val="32"/>
          <w:szCs w:val="32"/>
        </w:rPr>
        <w:t xml:space="preserve"> 近期，就南方电力建设工程质量监督中心站对广西电力建设工程质量监督检查指出的问题，南方能源监管局约谈广西电力建设工程质量监督中心站。</w:t>
      </w:r>
    </w:p>
    <w:p>
      <w:pPr>
        <w:spacing w:line="560" w:lineRule="exact"/>
        <w:rPr>
          <w:rFonts w:ascii="仿宋_GB2312" w:eastAsia="仿宋_GB2312"/>
          <w:sz w:val="32"/>
          <w:szCs w:val="32"/>
        </w:rPr>
      </w:pPr>
      <w:r>
        <w:rPr>
          <w:rFonts w:hint="eastAsia" w:ascii="仿宋_GB2312" w:eastAsia="仿宋_GB2312"/>
          <w:sz w:val="32"/>
          <w:szCs w:val="32"/>
        </w:rPr>
        <w:t xml:space="preserve">    南方能源监管局要求，广西电力建设工程质量监督中心站一是要继续抓好检查指出问题整改，整改完成的巩固整改成果，未完成的明确时限加紧推进</w:t>
      </w:r>
      <w:r>
        <w:rPr>
          <w:rFonts w:hint="eastAsia" w:ascii="仿宋_GB2312" w:eastAsia="仿宋_GB2312"/>
          <w:sz w:val="32"/>
          <w:szCs w:val="32"/>
          <w:lang w:eastAsia="zh-CN"/>
        </w:rPr>
        <w:t>。</w:t>
      </w:r>
      <w:r>
        <w:rPr>
          <w:rFonts w:hint="eastAsia" w:ascii="仿宋_GB2312" w:eastAsia="仿宋_GB2312"/>
          <w:sz w:val="32"/>
          <w:szCs w:val="32"/>
        </w:rPr>
        <w:t>二是建设高素质、专业化队伍，透过问题检视自身工作薄弱环节和不足，当下改和长久立相结合，抓好建章立制、能力提升、人员培养、日常管理等基础性工作</w:t>
      </w:r>
      <w:r>
        <w:rPr>
          <w:rFonts w:hint="eastAsia" w:ascii="仿宋_GB2312" w:eastAsia="仿宋_GB2312"/>
          <w:sz w:val="32"/>
          <w:szCs w:val="32"/>
          <w:lang w:eastAsia="zh-CN"/>
        </w:rPr>
        <w:t>。</w:t>
      </w:r>
      <w:r>
        <w:rPr>
          <w:rFonts w:hint="eastAsia" w:ascii="仿宋_GB2312" w:eastAsia="仿宋_GB2312"/>
          <w:sz w:val="32"/>
          <w:szCs w:val="32"/>
        </w:rPr>
        <w:t>三是依法依规、持续提高工作质量，增强法规制度执行的刚性，</w:t>
      </w:r>
      <w:del w:id="0" w:author="魏涛涛" w:date="2023-09-19T11:32:19Z">
        <w:r>
          <w:rPr>
            <w:rFonts w:hint="eastAsia" w:ascii="仿宋_GB2312" w:eastAsia="仿宋_GB2312"/>
            <w:sz w:val="32"/>
            <w:szCs w:val="32"/>
          </w:rPr>
          <w:delText>根据实际</w:delText>
        </w:r>
      </w:del>
      <w:r>
        <w:rPr>
          <w:rFonts w:hint="eastAsia" w:ascii="仿宋_GB2312" w:eastAsia="仿宋_GB2312"/>
          <w:sz w:val="32"/>
          <w:szCs w:val="32"/>
        </w:rPr>
        <w:t>统筹好人员力量和专业资源，切实保证质监工作质量。</w:t>
      </w:r>
    </w:p>
    <w:p>
      <w:pPr>
        <w:spacing w:line="560" w:lineRule="exact"/>
      </w:pPr>
      <w:bookmarkStart w:id="0" w:name="_GoBack"/>
      <w:bookmarkEnd w:id="0"/>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魏涛涛">
    <w15:presenceInfo w15:providerId="None" w15:userId="魏涛涛"/>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KGWebUrl" w:val="http://192.168.31.249:7002/webOffice2015/operate/loadFile"/>
  </w:docVars>
  <w:rsids>
    <w:rsidRoot w:val="00EE14B3"/>
    <w:rsid w:val="00064418"/>
    <w:rsid w:val="00165798"/>
    <w:rsid w:val="00281887"/>
    <w:rsid w:val="00287FA7"/>
    <w:rsid w:val="0032609D"/>
    <w:rsid w:val="00776402"/>
    <w:rsid w:val="00AA3D1C"/>
    <w:rsid w:val="00B72344"/>
    <w:rsid w:val="00C01C1E"/>
    <w:rsid w:val="00C25857"/>
    <w:rsid w:val="00EE14B3"/>
    <w:rsid w:val="07B51F8A"/>
    <w:rsid w:val="0FAF7499"/>
    <w:rsid w:val="317D2E06"/>
    <w:rsid w:val="32301A73"/>
    <w:rsid w:val="451B6943"/>
    <w:rsid w:val="6C815A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64</Words>
  <Characters>370</Characters>
  <Lines>3</Lines>
  <Paragraphs>1</Paragraphs>
  <TotalTime>19</TotalTime>
  <ScaleCrop>false</ScaleCrop>
  <LinksUpToDate>false</LinksUpToDate>
  <CharactersWithSpaces>433</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2023-09-15T01:50:00Z</dcterms:created>
  <dc:creator>黄伟明</dc:creator>
  <cp:lastModifiedBy>魏涛涛</cp:lastModifiedBy>
  <dcterms:modified xsi:type="dcterms:W3CDTF">2023-09-19T03:32:21Z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