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50" w:rsidRPr="0094350C" w:rsidRDefault="002A4FF6" w:rsidP="0094350C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Times New Roman" w:eastAsia="仿宋" w:hAnsi="Times New Roman"/>
          <w:color w:val="333333"/>
          <w:sz w:val="32"/>
          <w:szCs w:val="32"/>
          <w:shd w:val="clear" w:color="auto" w:fill="FFFFFF"/>
          <w:rPrChange w:id="0" w:author="黄燕" w:date="2021-02-02T10:33:00Z">
            <w:rPr>
              <w:rFonts w:ascii="Times New Roman" w:eastAsia="仿宋_GB2312" w:hAnsi="Times New Roman"/>
              <w:color w:val="333333"/>
              <w:sz w:val="32"/>
              <w:szCs w:val="32"/>
              <w:shd w:val="clear" w:color="auto" w:fill="FFFFFF"/>
            </w:rPr>
          </w:rPrChange>
        </w:rPr>
      </w:pPr>
      <w:r w:rsidRPr="0094350C">
        <w:rPr>
          <w:rFonts w:ascii="Times New Roman" w:eastAsia="仿宋" w:hAnsi="Times New Roman" w:hint="eastAsia"/>
          <w:sz w:val="32"/>
          <w:szCs w:val="32"/>
          <w:rPrChange w:id="1" w:author="黄燕" w:date="2021-02-02T10:33:00Z">
            <w:rPr>
              <w:rFonts w:ascii="Times New Roman" w:eastAsia="仿宋_GB2312" w:hAnsi="Times New Roman" w:cstheme="minorBidi" w:hint="eastAsia"/>
              <w:kern w:val="2"/>
              <w:sz w:val="32"/>
              <w:szCs w:val="32"/>
            </w:rPr>
          </w:rPrChange>
        </w:rPr>
        <w:t>1</w:t>
      </w:r>
      <w:r w:rsidRPr="0094350C">
        <w:rPr>
          <w:rFonts w:ascii="Times New Roman" w:eastAsia="仿宋" w:hAnsi="仿宋" w:hint="eastAsia"/>
          <w:sz w:val="32"/>
          <w:szCs w:val="32"/>
          <w:rPrChange w:id="2" w:author="黄燕" w:date="2021-02-02T10:33:00Z">
            <w:rPr>
              <w:rFonts w:ascii="Times New Roman" w:eastAsia="仿宋_GB2312" w:hAnsi="Times New Roman" w:cstheme="minorBidi" w:hint="eastAsia"/>
              <w:kern w:val="2"/>
              <w:sz w:val="32"/>
              <w:szCs w:val="32"/>
            </w:rPr>
          </w:rPrChange>
        </w:rPr>
        <w:t>月</w:t>
      </w:r>
      <w:r w:rsidRPr="0094350C">
        <w:rPr>
          <w:rFonts w:ascii="Times New Roman" w:eastAsia="仿宋" w:hAnsi="Times New Roman" w:hint="eastAsia"/>
          <w:sz w:val="32"/>
          <w:szCs w:val="32"/>
          <w:rPrChange w:id="3" w:author="黄燕" w:date="2021-02-02T10:33:00Z">
            <w:rPr>
              <w:rFonts w:ascii="Times New Roman" w:eastAsia="仿宋_GB2312" w:hAnsi="Times New Roman" w:cstheme="minorBidi" w:hint="eastAsia"/>
              <w:kern w:val="2"/>
              <w:sz w:val="32"/>
              <w:szCs w:val="32"/>
            </w:rPr>
          </w:rPrChange>
        </w:rPr>
        <w:t>27</w:t>
      </w:r>
      <w:r w:rsidRPr="0094350C">
        <w:rPr>
          <w:rFonts w:ascii="Times New Roman" w:eastAsia="仿宋" w:hAnsi="仿宋" w:hint="eastAsia"/>
          <w:sz w:val="32"/>
          <w:szCs w:val="32"/>
          <w:rPrChange w:id="4" w:author="黄燕" w:date="2021-02-02T10:33:00Z">
            <w:rPr>
              <w:rFonts w:ascii="Times New Roman" w:eastAsia="仿宋_GB2312" w:hAnsi="Times New Roman" w:cstheme="minorBidi" w:hint="eastAsia"/>
              <w:kern w:val="2"/>
              <w:sz w:val="32"/>
              <w:szCs w:val="32"/>
            </w:rPr>
          </w:rPrChange>
        </w:rPr>
        <w:t>日，随着最后一笔交易的成功摘牌，海南省</w:t>
      </w:r>
      <w:r w:rsidRPr="0094350C">
        <w:rPr>
          <w:rFonts w:ascii="Times New Roman" w:eastAsia="仿宋" w:hAnsi="Times New Roman" w:hint="eastAsia"/>
          <w:sz w:val="32"/>
          <w:szCs w:val="32"/>
          <w:rPrChange w:id="5" w:author="黄燕" w:date="2021-02-02T10:33:00Z">
            <w:rPr>
              <w:rFonts w:ascii="Times New Roman" w:eastAsia="仿宋_GB2312" w:hAnsi="Times New Roman" w:cstheme="minorBidi" w:hint="eastAsia"/>
              <w:kern w:val="2"/>
              <w:sz w:val="32"/>
              <w:szCs w:val="32"/>
            </w:rPr>
          </w:rPrChange>
        </w:rPr>
        <w:t>2021</w:t>
      </w:r>
      <w:r w:rsidRPr="0094350C">
        <w:rPr>
          <w:rFonts w:ascii="Times New Roman" w:eastAsia="仿宋" w:hAnsi="仿宋" w:hint="eastAsia"/>
          <w:sz w:val="32"/>
          <w:szCs w:val="32"/>
          <w:rPrChange w:id="6" w:author="黄燕" w:date="2021-02-02T10:33:00Z">
            <w:rPr>
              <w:rFonts w:ascii="Times New Roman" w:eastAsia="仿宋_GB2312" w:hAnsi="Times New Roman" w:cstheme="minorBidi" w:hint="eastAsia"/>
              <w:kern w:val="2"/>
              <w:sz w:val="32"/>
              <w:szCs w:val="32"/>
            </w:rPr>
          </w:rPrChange>
        </w:rPr>
        <w:t>年年度电力市场交易顺利完成，合计年度交易的</w:t>
      </w:r>
      <w:r w:rsidRPr="0094350C">
        <w:rPr>
          <w:rFonts w:ascii="Times New Roman" w:eastAsia="仿宋" w:hAnsi="仿宋" w:hint="eastAsia"/>
          <w:color w:val="333333"/>
          <w:sz w:val="32"/>
          <w:szCs w:val="32"/>
          <w:shd w:val="clear" w:color="auto" w:fill="FFFFFF"/>
          <w:rPrChange w:id="7" w:author="黄燕" w:date="2021-02-02T10:33:00Z">
            <w:rPr>
              <w:rFonts w:ascii="Times New Roman" w:eastAsia="仿宋_GB2312" w:hAnsi="Times New Roman" w:cstheme="minorBidi" w:hint="eastAsia"/>
              <w:color w:val="333333"/>
              <w:kern w:val="2"/>
              <w:sz w:val="32"/>
              <w:szCs w:val="32"/>
              <w:shd w:val="clear" w:color="auto" w:fill="FFFFFF"/>
            </w:rPr>
          </w:rPrChange>
        </w:rPr>
        <w:t>总成交</w:t>
      </w:r>
      <w:r w:rsidRPr="0094350C">
        <w:rPr>
          <w:rFonts w:ascii="Times New Roman" w:eastAsia="仿宋" w:hAnsi="仿宋" w:hint="eastAsia"/>
          <w:sz w:val="32"/>
          <w:szCs w:val="32"/>
          <w:rPrChange w:id="8" w:author="黄燕" w:date="2021-02-02T10:33:00Z">
            <w:rPr>
              <w:rFonts w:ascii="Times New Roman" w:eastAsia="仿宋_GB2312" w:hAnsi="Times New Roman" w:cstheme="minorBidi" w:hint="eastAsia"/>
              <w:kern w:val="2"/>
              <w:sz w:val="32"/>
              <w:szCs w:val="32"/>
            </w:rPr>
          </w:rPrChange>
        </w:rPr>
        <w:t>电</w:t>
      </w:r>
      <w:r w:rsidRPr="0094350C">
        <w:rPr>
          <w:rFonts w:ascii="Times New Roman" w:eastAsia="仿宋" w:hAnsi="仿宋" w:hint="eastAsia"/>
          <w:color w:val="333333"/>
          <w:sz w:val="32"/>
          <w:szCs w:val="32"/>
          <w:shd w:val="clear" w:color="auto" w:fill="FFFFFF"/>
          <w:rPrChange w:id="9" w:author="黄燕" w:date="2021-02-02T10:33:00Z">
            <w:rPr>
              <w:rFonts w:ascii="Times New Roman" w:eastAsia="仿宋_GB2312" w:hAnsi="Times New Roman" w:cstheme="minorBidi" w:hint="eastAsia"/>
              <w:color w:val="333333"/>
              <w:kern w:val="2"/>
              <w:sz w:val="32"/>
              <w:szCs w:val="32"/>
              <w:shd w:val="clear" w:color="auto" w:fill="FFFFFF"/>
            </w:rPr>
          </w:rPrChange>
        </w:rPr>
        <w:t>量约</w:t>
      </w:r>
      <w:r w:rsidRPr="0094350C">
        <w:rPr>
          <w:rFonts w:ascii="Times New Roman" w:eastAsia="仿宋" w:hAnsi="Times New Roman" w:hint="eastAsia"/>
          <w:color w:val="333333"/>
          <w:sz w:val="32"/>
          <w:szCs w:val="32"/>
          <w:shd w:val="clear" w:color="auto" w:fill="FFFFFF"/>
          <w:rPrChange w:id="10" w:author="黄燕" w:date="2021-02-02T10:33:00Z">
            <w:rPr>
              <w:rFonts w:ascii="Times New Roman" w:eastAsia="仿宋_GB2312" w:hAnsi="Times New Roman" w:cstheme="minorBidi" w:hint="eastAsia"/>
              <w:color w:val="333333"/>
              <w:kern w:val="2"/>
              <w:sz w:val="32"/>
              <w:szCs w:val="32"/>
              <w:shd w:val="clear" w:color="auto" w:fill="FFFFFF"/>
            </w:rPr>
          </w:rPrChange>
        </w:rPr>
        <w:t>32.2</w:t>
      </w:r>
      <w:r w:rsidRPr="0094350C">
        <w:rPr>
          <w:rFonts w:ascii="Times New Roman" w:eastAsia="仿宋" w:hAnsi="仿宋" w:hint="eastAsia"/>
          <w:color w:val="333333"/>
          <w:sz w:val="32"/>
          <w:szCs w:val="32"/>
          <w:shd w:val="clear" w:color="auto" w:fill="FFFFFF"/>
          <w:rPrChange w:id="11" w:author="黄燕" w:date="2021-02-02T10:33:00Z">
            <w:rPr>
              <w:rFonts w:ascii="Times New Roman" w:eastAsia="仿宋_GB2312" w:hAnsi="Times New Roman" w:cstheme="minorBidi" w:hint="eastAsia"/>
              <w:color w:val="333333"/>
              <w:kern w:val="2"/>
              <w:sz w:val="32"/>
              <w:szCs w:val="32"/>
              <w:shd w:val="clear" w:color="auto" w:fill="FFFFFF"/>
            </w:rPr>
          </w:rPrChange>
        </w:rPr>
        <w:t>亿千瓦时。</w:t>
      </w:r>
    </w:p>
    <w:p w:rsidR="00C613E1" w:rsidRPr="0094350C" w:rsidRDefault="002A4FF6" w:rsidP="0094350C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Times New Roman" w:eastAsia="仿宋" w:hAnsi="Times New Roman"/>
          <w:color w:val="333333"/>
          <w:sz w:val="32"/>
          <w:szCs w:val="32"/>
          <w:shd w:val="clear" w:color="auto" w:fill="FFFFFF"/>
          <w:rPrChange w:id="12" w:author="黄燕" w:date="2021-02-02T10:33:00Z">
            <w:rPr>
              <w:rFonts w:ascii="Times New Roman" w:eastAsia="仿宋_GB2312" w:hAnsi="Times New Roman"/>
              <w:color w:val="333333"/>
              <w:sz w:val="32"/>
              <w:szCs w:val="32"/>
              <w:shd w:val="clear" w:color="auto" w:fill="FFFFFF"/>
            </w:rPr>
          </w:rPrChange>
        </w:rPr>
      </w:pPr>
      <w:r w:rsidRPr="0094350C">
        <w:rPr>
          <w:rFonts w:ascii="Times New Roman" w:eastAsia="仿宋" w:hAnsi="仿宋" w:hint="eastAsia"/>
          <w:color w:val="333333"/>
          <w:sz w:val="32"/>
          <w:szCs w:val="32"/>
          <w:shd w:val="clear" w:color="auto" w:fill="FFFFFF"/>
          <w:rPrChange w:id="13" w:author="黄燕" w:date="2021-02-02T10:33:00Z">
            <w:rPr>
              <w:rFonts w:ascii="Times New Roman" w:eastAsia="仿宋_GB2312" w:hAnsi="Times New Roman" w:cstheme="minorBidi" w:hint="eastAsia"/>
              <w:color w:val="333333"/>
              <w:kern w:val="2"/>
              <w:sz w:val="32"/>
              <w:szCs w:val="32"/>
              <w:shd w:val="clear" w:color="auto" w:fill="FFFFFF"/>
            </w:rPr>
          </w:rPrChange>
        </w:rPr>
        <w:t>今年的</w:t>
      </w:r>
      <w:r w:rsidRPr="0094350C">
        <w:rPr>
          <w:rFonts w:ascii="Times New Roman" w:eastAsia="仿宋" w:hAnsi="仿宋" w:hint="eastAsia"/>
          <w:sz w:val="32"/>
          <w:szCs w:val="32"/>
          <w:rPrChange w:id="14" w:author="黄燕" w:date="2021-02-02T10:33:00Z">
            <w:rPr>
              <w:rFonts w:ascii="Times New Roman" w:eastAsia="仿宋_GB2312" w:hAnsi="Times New Roman" w:cstheme="minorBidi" w:hint="eastAsia"/>
              <w:kern w:val="2"/>
              <w:sz w:val="32"/>
              <w:szCs w:val="32"/>
            </w:rPr>
          </w:rPrChange>
        </w:rPr>
        <w:t>年度市场交易创造了两个</w:t>
      </w:r>
      <w:r w:rsidRPr="0094350C">
        <w:rPr>
          <w:rFonts w:ascii="Times New Roman" w:eastAsia="仿宋" w:hAnsi="Times New Roman" w:hint="eastAsia"/>
          <w:sz w:val="32"/>
          <w:szCs w:val="32"/>
          <w:rPrChange w:id="15" w:author="黄燕" w:date="2021-02-02T10:33:00Z">
            <w:rPr>
              <w:rFonts w:ascii="Times New Roman" w:eastAsia="仿宋_GB2312" w:hAnsi="Times New Roman" w:cstheme="minorBidi" w:hint="eastAsia"/>
              <w:kern w:val="2"/>
              <w:sz w:val="32"/>
              <w:szCs w:val="32"/>
            </w:rPr>
          </w:rPrChange>
        </w:rPr>
        <w:t>“</w:t>
      </w:r>
      <w:r w:rsidRPr="0094350C">
        <w:rPr>
          <w:rFonts w:ascii="Times New Roman" w:eastAsia="仿宋" w:hAnsi="仿宋" w:hint="eastAsia"/>
          <w:sz w:val="32"/>
          <w:szCs w:val="32"/>
          <w:rPrChange w:id="16" w:author="黄燕" w:date="2021-02-02T10:33:00Z">
            <w:rPr>
              <w:rFonts w:ascii="Times New Roman" w:eastAsia="仿宋_GB2312" w:hAnsi="Times New Roman" w:cstheme="minorBidi" w:hint="eastAsia"/>
              <w:kern w:val="2"/>
              <w:sz w:val="32"/>
              <w:szCs w:val="32"/>
            </w:rPr>
          </w:rPrChange>
        </w:rPr>
        <w:t>增加</w:t>
      </w:r>
      <w:r w:rsidRPr="0094350C">
        <w:rPr>
          <w:rFonts w:ascii="Times New Roman" w:eastAsia="仿宋" w:hAnsi="Times New Roman" w:hint="eastAsia"/>
          <w:sz w:val="32"/>
          <w:szCs w:val="32"/>
          <w:rPrChange w:id="17" w:author="黄燕" w:date="2021-02-02T10:33:00Z">
            <w:rPr>
              <w:rFonts w:ascii="Times New Roman" w:eastAsia="仿宋_GB2312" w:hAnsi="Times New Roman" w:cstheme="minorBidi" w:hint="eastAsia"/>
              <w:kern w:val="2"/>
              <w:sz w:val="32"/>
              <w:szCs w:val="32"/>
            </w:rPr>
          </w:rPrChange>
        </w:rPr>
        <w:t>”</w:t>
      </w:r>
      <w:r w:rsidRPr="0094350C">
        <w:rPr>
          <w:rFonts w:ascii="Times New Roman" w:eastAsia="仿宋" w:hAnsi="仿宋" w:hint="eastAsia"/>
          <w:sz w:val="32"/>
          <w:szCs w:val="32"/>
          <w:rPrChange w:id="18" w:author="黄燕" w:date="2021-02-02T10:33:00Z">
            <w:rPr>
              <w:rFonts w:ascii="Times New Roman" w:eastAsia="仿宋_GB2312" w:hAnsi="Times New Roman" w:cstheme="minorBidi" w:hint="eastAsia"/>
              <w:kern w:val="2"/>
              <w:sz w:val="32"/>
              <w:szCs w:val="32"/>
            </w:rPr>
          </w:rPrChange>
        </w:rPr>
        <w:t>和两个</w:t>
      </w:r>
      <w:r w:rsidRPr="0094350C">
        <w:rPr>
          <w:rFonts w:ascii="Times New Roman" w:eastAsia="仿宋" w:hAnsi="Times New Roman" w:hint="eastAsia"/>
          <w:sz w:val="32"/>
          <w:szCs w:val="32"/>
          <w:rPrChange w:id="19" w:author="黄燕" w:date="2021-02-02T10:33:00Z">
            <w:rPr>
              <w:rFonts w:ascii="Times New Roman" w:eastAsia="仿宋_GB2312" w:hAnsi="Times New Roman" w:cstheme="minorBidi" w:hint="eastAsia"/>
              <w:kern w:val="2"/>
              <w:sz w:val="32"/>
              <w:szCs w:val="32"/>
            </w:rPr>
          </w:rPrChange>
        </w:rPr>
        <w:t>“</w:t>
      </w:r>
      <w:r w:rsidRPr="0094350C">
        <w:rPr>
          <w:rFonts w:ascii="Times New Roman" w:eastAsia="仿宋" w:hAnsi="仿宋" w:hint="eastAsia"/>
          <w:sz w:val="32"/>
          <w:szCs w:val="32"/>
          <w:rPrChange w:id="20" w:author="黄燕" w:date="2021-02-02T10:33:00Z">
            <w:rPr>
              <w:rFonts w:ascii="Times New Roman" w:eastAsia="仿宋_GB2312" w:hAnsi="Times New Roman" w:cstheme="minorBidi" w:hint="eastAsia"/>
              <w:kern w:val="2"/>
              <w:sz w:val="32"/>
              <w:szCs w:val="32"/>
            </w:rPr>
          </w:rPrChange>
        </w:rPr>
        <w:t>首次</w:t>
      </w:r>
      <w:r w:rsidRPr="0094350C">
        <w:rPr>
          <w:rFonts w:ascii="Times New Roman" w:eastAsia="仿宋" w:hAnsi="Times New Roman" w:hint="eastAsia"/>
          <w:sz w:val="32"/>
          <w:szCs w:val="32"/>
          <w:rPrChange w:id="21" w:author="黄燕" w:date="2021-02-02T10:33:00Z">
            <w:rPr>
              <w:rFonts w:ascii="Times New Roman" w:eastAsia="仿宋_GB2312" w:hAnsi="Times New Roman" w:cstheme="minorBidi" w:hint="eastAsia"/>
              <w:kern w:val="2"/>
              <w:sz w:val="32"/>
              <w:szCs w:val="32"/>
            </w:rPr>
          </w:rPrChange>
        </w:rPr>
        <w:t>”</w:t>
      </w:r>
      <w:r w:rsidRPr="0094350C">
        <w:rPr>
          <w:rFonts w:ascii="Times New Roman" w:eastAsia="仿宋" w:hAnsi="仿宋" w:hint="eastAsia"/>
          <w:sz w:val="32"/>
          <w:szCs w:val="32"/>
          <w:rPrChange w:id="22" w:author="黄燕" w:date="2021-02-02T10:33:00Z">
            <w:rPr>
              <w:rFonts w:ascii="Times New Roman" w:eastAsia="仿宋_GB2312" w:hAnsi="Times New Roman" w:cstheme="minorBidi" w:hint="eastAsia"/>
              <w:kern w:val="2"/>
              <w:sz w:val="32"/>
              <w:szCs w:val="32"/>
            </w:rPr>
          </w:rPrChange>
        </w:rPr>
        <w:t>，即市场化交易总电量同比大幅增加</w:t>
      </w:r>
      <w:r w:rsidRPr="0094350C">
        <w:rPr>
          <w:rFonts w:ascii="Times New Roman" w:eastAsia="仿宋" w:hAnsi="Times New Roman" w:hint="eastAsia"/>
          <w:sz w:val="32"/>
          <w:szCs w:val="32"/>
          <w:rPrChange w:id="23" w:author="黄燕" w:date="2021-02-02T10:33:00Z">
            <w:rPr>
              <w:rFonts w:ascii="Times New Roman" w:eastAsia="仿宋_GB2312" w:hAnsi="Times New Roman" w:cstheme="minorBidi" w:hint="eastAsia"/>
              <w:kern w:val="2"/>
              <w:sz w:val="32"/>
              <w:szCs w:val="32"/>
            </w:rPr>
          </w:rPrChange>
        </w:rPr>
        <w:t>119%</w:t>
      </w:r>
      <w:r w:rsidRPr="0094350C">
        <w:rPr>
          <w:rFonts w:ascii="Times New Roman" w:eastAsia="仿宋" w:hAnsi="仿宋" w:hint="eastAsia"/>
          <w:sz w:val="32"/>
          <w:szCs w:val="32"/>
          <w:rPrChange w:id="24" w:author="黄燕" w:date="2021-02-02T10:33:00Z">
            <w:rPr>
              <w:rFonts w:ascii="Times New Roman" w:eastAsia="仿宋_GB2312" w:hAnsi="Times New Roman" w:cstheme="minorBidi" w:hint="eastAsia"/>
              <w:kern w:val="2"/>
              <w:sz w:val="32"/>
              <w:szCs w:val="32"/>
            </w:rPr>
          </w:rPrChange>
        </w:rPr>
        <w:t>，特别是天然气发电市场化交易总电量同比大幅增加</w:t>
      </w:r>
      <w:r w:rsidRPr="0094350C">
        <w:rPr>
          <w:rFonts w:ascii="Times New Roman" w:eastAsia="仿宋" w:hAnsi="Times New Roman" w:hint="eastAsia"/>
          <w:sz w:val="32"/>
          <w:szCs w:val="32"/>
          <w:rPrChange w:id="25" w:author="黄燕" w:date="2021-02-02T10:33:00Z">
            <w:rPr>
              <w:rFonts w:ascii="Times New Roman" w:eastAsia="仿宋_GB2312" w:hAnsi="Times New Roman" w:cstheme="minorBidi" w:hint="eastAsia"/>
              <w:kern w:val="2"/>
              <w:sz w:val="32"/>
              <w:szCs w:val="32"/>
            </w:rPr>
          </w:rPrChange>
        </w:rPr>
        <w:t>217%</w:t>
      </w:r>
      <w:ins w:id="26" w:author="邹水坤" w:date="2021-01-29T20:36:00Z">
        <w:r w:rsidRPr="0094350C">
          <w:rPr>
            <w:rFonts w:ascii="Times New Roman" w:eastAsia="仿宋" w:hAnsi="仿宋" w:hint="eastAsia"/>
            <w:sz w:val="32"/>
            <w:szCs w:val="32"/>
            <w:rPrChange w:id="27" w:author="黄燕" w:date="2021-02-02T10:33:00Z">
              <w:rPr>
                <w:rFonts w:ascii="Times New Roman" w:eastAsia="仿宋_GB2312" w:hAnsi="Times New Roman" w:cstheme="minorBidi" w:hint="eastAsia"/>
                <w:kern w:val="2"/>
                <w:sz w:val="32"/>
                <w:szCs w:val="32"/>
              </w:rPr>
            </w:rPrChange>
          </w:rPr>
          <w:t>，超越优先发电计划电量</w:t>
        </w:r>
      </w:ins>
      <w:r w:rsidRPr="0094350C">
        <w:rPr>
          <w:rFonts w:ascii="Times New Roman" w:eastAsia="仿宋" w:hAnsi="仿宋" w:hint="eastAsia"/>
          <w:sz w:val="32"/>
          <w:szCs w:val="32"/>
          <w:rPrChange w:id="28" w:author="黄燕" w:date="2021-02-02T10:33:00Z">
            <w:rPr>
              <w:rFonts w:ascii="Times New Roman" w:eastAsia="仿宋_GB2312" w:hAnsi="Times New Roman" w:cstheme="minorBidi" w:hint="eastAsia"/>
              <w:kern w:val="2"/>
              <w:sz w:val="32"/>
              <w:szCs w:val="32"/>
            </w:rPr>
          </w:rPrChange>
        </w:rPr>
        <w:t>；首次实现售电公司代理中小用户完成市场交易，首次实现</w:t>
      </w:r>
      <w:r w:rsidRPr="0094350C">
        <w:rPr>
          <w:rFonts w:ascii="Times New Roman" w:eastAsia="仿宋" w:hAnsi="Times New Roman" w:hint="eastAsia"/>
          <w:sz w:val="32"/>
          <w:szCs w:val="32"/>
          <w:rPrChange w:id="29" w:author="黄燕" w:date="2021-02-02T10:33:00Z">
            <w:rPr>
              <w:rFonts w:ascii="Times New Roman" w:eastAsia="仿宋_GB2312" w:hAnsi="Times New Roman" w:cstheme="minorBidi" w:hint="eastAsia"/>
              <w:kern w:val="2"/>
              <w:sz w:val="32"/>
              <w:szCs w:val="32"/>
            </w:rPr>
          </w:rPrChange>
        </w:rPr>
        <w:t>10</w:t>
      </w:r>
      <w:r w:rsidRPr="0094350C">
        <w:rPr>
          <w:rFonts w:ascii="Times New Roman" w:eastAsia="仿宋" w:hAnsi="仿宋" w:hint="eastAsia"/>
          <w:sz w:val="32"/>
          <w:szCs w:val="32"/>
          <w:rPrChange w:id="30" w:author="黄燕" w:date="2021-02-02T10:33:00Z">
            <w:rPr>
              <w:rFonts w:ascii="Times New Roman" w:eastAsia="仿宋_GB2312" w:hAnsi="Times New Roman" w:cstheme="minorBidi" w:hint="eastAsia"/>
              <w:kern w:val="2"/>
              <w:sz w:val="32"/>
              <w:szCs w:val="32"/>
            </w:rPr>
          </w:rPrChange>
        </w:rPr>
        <w:t>千伏电压等级中小工商业用户达成市场交易。</w:t>
      </w:r>
      <w:r w:rsidRPr="0094350C">
        <w:rPr>
          <w:rFonts w:ascii="Times New Roman" w:eastAsia="仿宋" w:hAnsi="仿宋" w:hint="eastAsia"/>
          <w:color w:val="333333"/>
          <w:sz w:val="32"/>
          <w:szCs w:val="32"/>
          <w:shd w:val="clear" w:color="auto" w:fill="FFFFFF"/>
          <w:rPrChange w:id="31" w:author="黄燕" w:date="2021-02-02T10:33:00Z">
            <w:rPr>
              <w:rFonts w:ascii="Times New Roman" w:eastAsia="仿宋_GB2312" w:hAnsi="Times New Roman" w:cstheme="minorBidi" w:hint="eastAsia"/>
              <w:color w:val="333333"/>
              <w:kern w:val="2"/>
              <w:sz w:val="32"/>
              <w:szCs w:val="32"/>
              <w:shd w:val="clear" w:color="auto" w:fill="FFFFFF"/>
            </w:rPr>
          </w:rPrChange>
        </w:rPr>
        <w:t>其中，气电市场化交易电量约</w:t>
      </w:r>
      <w:r w:rsidRPr="0094350C">
        <w:rPr>
          <w:rFonts w:ascii="Times New Roman" w:eastAsia="仿宋" w:hAnsi="Times New Roman" w:hint="eastAsia"/>
          <w:color w:val="333333"/>
          <w:sz w:val="32"/>
          <w:szCs w:val="32"/>
          <w:shd w:val="clear" w:color="auto" w:fill="FFFFFF"/>
          <w:rPrChange w:id="32" w:author="黄燕" w:date="2021-02-02T10:33:00Z">
            <w:rPr>
              <w:rFonts w:ascii="Times New Roman" w:eastAsia="仿宋_GB2312" w:hAnsi="Times New Roman" w:cstheme="minorBidi" w:hint="eastAsia"/>
              <w:color w:val="333333"/>
              <w:kern w:val="2"/>
              <w:sz w:val="32"/>
              <w:szCs w:val="32"/>
              <w:shd w:val="clear" w:color="auto" w:fill="FFFFFF"/>
            </w:rPr>
          </w:rPrChange>
        </w:rPr>
        <w:t>27.69</w:t>
      </w:r>
      <w:r w:rsidRPr="0094350C">
        <w:rPr>
          <w:rFonts w:ascii="Times New Roman" w:eastAsia="仿宋" w:hAnsi="仿宋" w:hint="eastAsia"/>
          <w:color w:val="333333"/>
          <w:sz w:val="32"/>
          <w:szCs w:val="32"/>
          <w:shd w:val="clear" w:color="auto" w:fill="FFFFFF"/>
          <w:rPrChange w:id="33" w:author="黄燕" w:date="2021-02-02T10:33:00Z">
            <w:rPr>
              <w:rFonts w:ascii="Times New Roman" w:eastAsia="仿宋_GB2312" w:hAnsi="Times New Roman" w:cstheme="minorBidi" w:hint="eastAsia"/>
              <w:color w:val="333333"/>
              <w:kern w:val="2"/>
              <w:sz w:val="32"/>
              <w:szCs w:val="32"/>
              <w:shd w:val="clear" w:color="auto" w:fill="FFFFFF"/>
            </w:rPr>
          </w:rPrChange>
        </w:rPr>
        <w:t>亿千瓦时，煤电、核电市场化交易电量约</w:t>
      </w:r>
      <w:r w:rsidRPr="0094350C">
        <w:rPr>
          <w:rFonts w:ascii="Times New Roman" w:eastAsia="仿宋" w:hAnsi="Times New Roman" w:hint="eastAsia"/>
          <w:color w:val="333333"/>
          <w:sz w:val="32"/>
          <w:szCs w:val="32"/>
          <w:shd w:val="clear" w:color="auto" w:fill="FFFFFF"/>
          <w:rPrChange w:id="34" w:author="黄燕" w:date="2021-02-02T10:33:00Z">
            <w:rPr>
              <w:rFonts w:ascii="Times New Roman" w:eastAsia="仿宋_GB2312" w:hAnsi="Times New Roman" w:cstheme="minorBidi" w:hint="eastAsia"/>
              <w:color w:val="333333"/>
              <w:kern w:val="2"/>
              <w:sz w:val="32"/>
              <w:szCs w:val="32"/>
              <w:shd w:val="clear" w:color="auto" w:fill="FFFFFF"/>
            </w:rPr>
          </w:rPrChange>
        </w:rPr>
        <w:t>4.52</w:t>
      </w:r>
      <w:r w:rsidRPr="0094350C">
        <w:rPr>
          <w:rFonts w:ascii="Times New Roman" w:eastAsia="仿宋" w:hAnsi="仿宋" w:hint="eastAsia"/>
          <w:color w:val="333333"/>
          <w:sz w:val="32"/>
          <w:szCs w:val="32"/>
          <w:shd w:val="clear" w:color="auto" w:fill="FFFFFF"/>
          <w:rPrChange w:id="35" w:author="黄燕" w:date="2021-02-02T10:33:00Z">
            <w:rPr>
              <w:rFonts w:ascii="Times New Roman" w:eastAsia="仿宋_GB2312" w:hAnsi="Times New Roman" w:cstheme="minorBidi" w:hint="eastAsia"/>
              <w:color w:val="333333"/>
              <w:kern w:val="2"/>
              <w:sz w:val="32"/>
              <w:szCs w:val="32"/>
              <w:shd w:val="clear" w:color="auto" w:fill="FFFFFF"/>
            </w:rPr>
          </w:rPrChange>
        </w:rPr>
        <w:t>亿千瓦时；售电公司代理用户的市场交易电量约</w:t>
      </w:r>
      <w:r w:rsidRPr="0094350C">
        <w:rPr>
          <w:rFonts w:ascii="Times New Roman" w:eastAsia="仿宋" w:hAnsi="Times New Roman" w:hint="eastAsia"/>
          <w:color w:val="333333"/>
          <w:sz w:val="32"/>
          <w:szCs w:val="32"/>
          <w:shd w:val="clear" w:color="auto" w:fill="FFFFFF"/>
          <w:rPrChange w:id="36" w:author="黄燕" w:date="2021-02-02T10:33:00Z">
            <w:rPr>
              <w:rFonts w:ascii="Times New Roman" w:eastAsia="仿宋_GB2312" w:hAnsi="Times New Roman" w:cstheme="minorBidi" w:hint="eastAsia"/>
              <w:color w:val="333333"/>
              <w:kern w:val="2"/>
              <w:sz w:val="32"/>
              <w:szCs w:val="32"/>
              <w:shd w:val="clear" w:color="auto" w:fill="FFFFFF"/>
            </w:rPr>
          </w:rPrChange>
        </w:rPr>
        <w:t>8.08</w:t>
      </w:r>
      <w:r w:rsidRPr="0094350C">
        <w:rPr>
          <w:rFonts w:ascii="Times New Roman" w:eastAsia="仿宋" w:hAnsi="仿宋" w:hint="eastAsia"/>
          <w:color w:val="333333"/>
          <w:sz w:val="32"/>
          <w:szCs w:val="32"/>
          <w:shd w:val="clear" w:color="auto" w:fill="FFFFFF"/>
          <w:rPrChange w:id="37" w:author="黄燕" w:date="2021-02-02T10:33:00Z">
            <w:rPr>
              <w:rFonts w:ascii="Times New Roman" w:eastAsia="仿宋_GB2312" w:hAnsi="Times New Roman" w:cstheme="minorBidi" w:hint="eastAsia"/>
              <w:color w:val="333333"/>
              <w:kern w:val="2"/>
              <w:sz w:val="32"/>
              <w:szCs w:val="32"/>
              <w:shd w:val="clear" w:color="auto" w:fill="FFFFFF"/>
            </w:rPr>
          </w:rPrChange>
        </w:rPr>
        <w:t>亿千瓦时；</w:t>
      </w:r>
      <w:r w:rsidRPr="0094350C">
        <w:rPr>
          <w:rFonts w:ascii="Times New Roman" w:eastAsia="仿宋" w:hAnsi="Times New Roman" w:hint="eastAsia"/>
          <w:color w:val="333333"/>
          <w:sz w:val="32"/>
          <w:szCs w:val="32"/>
          <w:shd w:val="clear" w:color="auto" w:fill="FFFFFF"/>
          <w:rPrChange w:id="38" w:author="黄燕" w:date="2021-02-02T10:33:00Z">
            <w:rPr>
              <w:rFonts w:ascii="Times New Roman" w:eastAsia="仿宋_GB2312" w:hAnsi="Times New Roman" w:cstheme="minorBidi" w:hint="eastAsia"/>
              <w:color w:val="333333"/>
              <w:kern w:val="2"/>
              <w:sz w:val="32"/>
              <w:szCs w:val="32"/>
              <w:shd w:val="clear" w:color="auto" w:fill="FFFFFF"/>
            </w:rPr>
          </w:rPrChange>
        </w:rPr>
        <w:t>35</w:t>
      </w:r>
      <w:r w:rsidRPr="0094350C">
        <w:rPr>
          <w:rFonts w:ascii="Times New Roman" w:eastAsia="仿宋" w:hAnsi="仿宋" w:hint="eastAsia"/>
          <w:color w:val="333333"/>
          <w:sz w:val="32"/>
          <w:szCs w:val="32"/>
          <w:shd w:val="clear" w:color="auto" w:fill="FFFFFF"/>
          <w:rPrChange w:id="39" w:author="黄燕" w:date="2021-02-02T10:33:00Z">
            <w:rPr>
              <w:rFonts w:ascii="Times New Roman" w:eastAsia="仿宋_GB2312" w:hAnsi="Times New Roman" w:cstheme="minorBidi" w:hint="eastAsia"/>
              <w:color w:val="333333"/>
              <w:kern w:val="2"/>
              <w:sz w:val="32"/>
              <w:szCs w:val="32"/>
              <w:shd w:val="clear" w:color="auto" w:fill="FFFFFF"/>
            </w:rPr>
          </w:rPrChange>
        </w:rPr>
        <w:t>千伏及以上用户市场交易电量约</w:t>
      </w:r>
      <w:r w:rsidRPr="0094350C">
        <w:rPr>
          <w:rFonts w:ascii="Times New Roman" w:eastAsia="仿宋" w:hAnsi="Times New Roman" w:hint="eastAsia"/>
          <w:color w:val="333333"/>
          <w:sz w:val="32"/>
          <w:szCs w:val="32"/>
          <w:shd w:val="clear" w:color="auto" w:fill="FFFFFF"/>
          <w:rPrChange w:id="40" w:author="黄燕" w:date="2021-02-02T10:33:00Z">
            <w:rPr>
              <w:rFonts w:ascii="Times New Roman" w:eastAsia="仿宋_GB2312" w:hAnsi="Times New Roman" w:cstheme="minorBidi" w:hint="eastAsia"/>
              <w:color w:val="333333"/>
              <w:kern w:val="2"/>
              <w:sz w:val="32"/>
              <w:szCs w:val="32"/>
              <w:shd w:val="clear" w:color="auto" w:fill="FFFFFF"/>
            </w:rPr>
          </w:rPrChange>
        </w:rPr>
        <w:t>28.64</w:t>
      </w:r>
      <w:r w:rsidRPr="0094350C">
        <w:rPr>
          <w:rFonts w:ascii="Times New Roman" w:eastAsia="仿宋" w:hAnsi="仿宋" w:hint="eastAsia"/>
          <w:color w:val="333333"/>
          <w:sz w:val="32"/>
          <w:szCs w:val="32"/>
          <w:shd w:val="clear" w:color="auto" w:fill="FFFFFF"/>
          <w:rPrChange w:id="41" w:author="黄燕" w:date="2021-02-02T10:33:00Z">
            <w:rPr>
              <w:rFonts w:ascii="Times New Roman" w:eastAsia="仿宋_GB2312" w:hAnsi="Times New Roman" w:cstheme="minorBidi" w:hint="eastAsia"/>
              <w:color w:val="333333"/>
              <w:kern w:val="2"/>
              <w:sz w:val="32"/>
              <w:szCs w:val="32"/>
              <w:shd w:val="clear" w:color="auto" w:fill="FFFFFF"/>
            </w:rPr>
          </w:rPrChange>
        </w:rPr>
        <w:t>亿千瓦时</w:t>
      </w:r>
      <w:del w:id="42" w:author="邹水坤" w:date="2021-01-29T20:38:00Z">
        <w:r w:rsidRPr="0094350C">
          <w:rPr>
            <w:rFonts w:ascii="Times New Roman" w:eastAsia="仿宋" w:hAnsi="仿宋" w:hint="eastAsia"/>
            <w:color w:val="333333"/>
            <w:sz w:val="32"/>
            <w:szCs w:val="32"/>
            <w:shd w:val="clear" w:color="auto" w:fill="FFFFFF"/>
            <w:rPrChange w:id="43" w:author="黄燕" w:date="2021-02-02T10:33:00Z">
              <w:rPr>
                <w:rFonts w:ascii="Times New Roman" w:eastAsia="仿宋_GB2312" w:hAnsi="Times New Roman" w:cstheme="minorBidi" w:hint="eastAsia"/>
                <w:color w:val="333333"/>
                <w:kern w:val="2"/>
                <w:sz w:val="32"/>
                <w:szCs w:val="32"/>
                <w:shd w:val="clear" w:color="auto" w:fill="FFFFFF"/>
              </w:rPr>
            </w:rPrChange>
          </w:rPr>
          <w:delText>，</w:delText>
        </w:r>
        <w:r w:rsidRPr="0094350C">
          <w:rPr>
            <w:rFonts w:ascii="Times New Roman" w:eastAsia="仿宋" w:hAnsi="Times New Roman" w:hint="eastAsia"/>
            <w:color w:val="333333"/>
            <w:sz w:val="32"/>
            <w:szCs w:val="32"/>
            <w:shd w:val="clear" w:color="auto" w:fill="FFFFFF"/>
            <w:rPrChange w:id="44" w:author="黄燕" w:date="2021-02-02T10:33:00Z">
              <w:rPr>
                <w:rFonts w:ascii="Times New Roman" w:eastAsia="仿宋_GB2312" w:hAnsi="Times New Roman" w:cstheme="minorBidi" w:hint="eastAsia"/>
                <w:color w:val="333333"/>
                <w:kern w:val="2"/>
                <w:sz w:val="32"/>
                <w:szCs w:val="32"/>
                <w:shd w:val="clear" w:color="auto" w:fill="FFFFFF"/>
              </w:rPr>
            </w:rPrChange>
          </w:rPr>
          <w:delText>10</w:delText>
        </w:r>
        <w:r w:rsidRPr="0094350C">
          <w:rPr>
            <w:rFonts w:ascii="Times New Roman" w:eastAsia="仿宋" w:hAnsi="仿宋" w:hint="eastAsia"/>
            <w:color w:val="333333"/>
            <w:sz w:val="32"/>
            <w:szCs w:val="32"/>
            <w:shd w:val="clear" w:color="auto" w:fill="FFFFFF"/>
            <w:rPrChange w:id="45" w:author="黄燕" w:date="2021-02-02T10:33:00Z">
              <w:rPr>
                <w:rFonts w:ascii="Times New Roman" w:eastAsia="仿宋_GB2312" w:hAnsi="Times New Roman" w:cstheme="minorBidi" w:hint="eastAsia"/>
                <w:color w:val="333333"/>
                <w:kern w:val="2"/>
                <w:sz w:val="32"/>
                <w:szCs w:val="32"/>
                <w:shd w:val="clear" w:color="auto" w:fill="FFFFFF"/>
              </w:rPr>
            </w:rPrChange>
          </w:rPr>
          <w:delText>千伏用户市场交易电量约</w:delText>
        </w:r>
        <w:r w:rsidRPr="0094350C">
          <w:rPr>
            <w:rFonts w:ascii="Times New Roman" w:eastAsia="仿宋" w:hAnsi="Times New Roman" w:hint="eastAsia"/>
            <w:color w:val="333333"/>
            <w:sz w:val="32"/>
            <w:szCs w:val="32"/>
            <w:shd w:val="clear" w:color="auto" w:fill="FFFFFF"/>
            <w:rPrChange w:id="46" w:author="黄燕" w:date="2021-02-02T10:33:00Z">
              <w:rPr>
                <w:rFonts w:ascii="Times New Roman" w:eastAsia="仿宋_GB2312" w:hAnsi="Times New Roman" w:cstheme="minorBidi" w:hint="eastAsia"/>
                <w:color w:val="333333"/>
                <w:kern w:val="2"/>
                <w:sz w:val="32"/>
                <w:szCs w:val="32"/>
                <w:shd w:val="clear" w:color="auto" w:fill="FFFFFF"/>
              </w:rPr>
            </w:rPrChange>
          </w:rPr>
          <w:delText>3.58</w:delText>
        </w:r>
        <w:r w:rsidRPr="0094350C">
          <w:rPr>
            <w:rFonts w:ascii="Times New Roman" w:eastAsia="仿宋" w:hAnsi="仿宋" w:hint="eastAsia"/>
            <w:color w:val="333333"/>
            <w:sz w:val="32"/>
            <w:szCs w:val="32"/>
            <w:shd w:val="clear" w:color="auto" w:fill="FFFFFF"/>
            <w:rPrChange w:id="47" w:author="黄燕" w:date="2021-02-02T10:33:00Z">
              <w:rPr>
                <w:rFonts w:ascii="Times New Roman" w:eastAsia="仿宋_GB2312" w:hAnsi="Times New Roman" w:cstheme="minorBidi" w:hint="eastAsia"/>
                <w:color w:val="333333"/>
                <w:kern w:val="2"/>
                <w:sz w:val="32"/>
                <w:szCs w:val="32"/>
                <w:shd w:val="clear" w:color="auto" w:fill="FFFFFF"/>
              </w:rPr>
            </w:rPrChange>
          </w:rPr>
          <w:delText>亿千瓦时。</w:delText>
        </w:r>
      </w:del>
      <w:ins w:id="48" w:author="邹水坤" w:date="2021-01-29T20:38:00Z">
        <w:r w:rsidRPr="0094350C">
          <w:rPr>
            <w:rFonts w:ascii="Times New Roman" w:eastAsia="仿宋" w:hAnsi="仿宋" w:hint="eastAsia"/>
            <w:color w:val="333333"/>
            <w:sz w:val="32"/>
            <w:szCs w:val="32"/>
            <w:shd w:val="clear" w:color="auto" w:fill="FFFFFF"/>
            <w:rPrChange w:id="49" w:author="黄燕" w:date="2021-02-02T10:33:00Z">
              <w:rPr>
                <w:rFonts w:ascii="Times New Roman" w:eastAsia="仿宋_GB2312" w:hAnsi="Times New Roman" w:cstheme="minorBidi" w:hint="eastAsia"/>
                <w:color w:val="333333"/>
                <w:kern w:val="2"/>
                <w:sz w:val="32"/>
                <w:szCs w:val="32"/>
                <w:shd w:val="clear" w:color="auto" w:fill="FFFFFF"/>
              </w:rPr>
            </w:rPrChange>
          </w:rPr>
          <w:t>。</w:t>
        </w:r>
      </w:ins>
    </w:p>
    <w:p w:rsidR="00C613E1" w:rsidRPr="0094350C" w:rsidRDefault="002A4FF6" w:rsidP="0094350C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Times New Roman" w:eastAsia="仿宋" w:hAnsi="Times New Roman"/>
          <w:color w:val="333333"/>
          <w:sz w:val="32"/>
          <w:szCs w:val="32"/>
          <w:shd w:val="clear" w:color="auto" w:fill="FFFFFF"/>
          <w:rPrChange w:id="50" w:author="黄燕" w:date="2021-02-02T10:33:00Z">
            <w:rPr>
              <w:rFonts w:ascii="Times New Roman" w:eastAsia="仿宋_GB2312" w:hAnsi="Times New Roman"/>
              <w:color w:val="333333"/>
              <w:sz w:val="32"/>
              <w:szCs w:val="32"/>
              <w:shd w:val="clear" w:color="auto" w:fill="FFFFFF"/>
            </w:rPr>
          </w:rPrChange>
        </w:rPr>
      </w:pPr>
      <w:r w:rsidRPr="0094350C">
        <w:rPr>
          <w:rFonts w:ascii="Times New Roman" w:eastAsia="仿宋" w:hAnsi="Times New Roman" w:hint="eastAsia"/>
          <w:color w:val="333333"/>
          <w:sz w:val="32"/>
          <w:szCs w:val="32"/>
          <w:shd w:val="clear" w:color="auto" w:fill="FFFFFF"/>
          <w:rPrChange w:id="51" w:author="黄燕" w:date="2021-02-02T10:33:00Z">
            <w:rPr>
              <w:rFonts w:ascii="Times New Roman" w:eastAsia="仿宋_GB2312" w:hAnsi="Times New Roman" w:cstheme="minorBidi" w:hint="eastAsia"/>
              <w:color w:val="333333"/>
              <w:kern w:val="2"/>
              <w:sz w:val="32"/>
              <w:szCs w:val="32"/>
              <w:shd w:val="clear" w:color="auto" w:fill="FFFFFF"/>
            </w:rPr>
          </w:rPrChange>
        </w:rPr>
        <w:t>2020</w:t>
      </w:r>
      <w:r w:rsidRPr="0094350C">
        <w:rPr>
          <w:rFonts w:ascii="Times New Roman" w:eastAsia="仿宋" w:hAnsi="仿宋" w:hint="eastAsia"/>
          <w:color w:val="333333"/>
          <w:sz w:val="32"/>
          <w:szCs w:val="32"/>
          <w:shd w:val="clear" w:color="auto" w:fill="FFFFFF"/>
          <w:rPrChange w:id="52" w:author="黄燕" w:date="2021-02-02T10:33:00Z">
            <w:rPr>
              <w:rFonts w:ascii="Times New Roman" w:eastAsia="仿宋_GB2312" w:hAnsi="Times New Roman" w:cstheme="minorBidi" w:hint="eastAsia"/>
              <w:color w:val="333333"/>
              <w:kern w:val="2"/>
              <w:sz w:val="32"/>
              <w:szCs w:val="32"/>
              <w:shd w:val="clear" w:color="auto" w:fill="FFFFFF"/>
            </w:rPr>
          </w:rPrChange>
        </w:rPr>
        <w:t>年第四季度以来，南方能源监管局认真贯彻落实国家发展改革委关于电力中长期合同</w:t>
      </w:r>
      <w:r w:rsidRPr="0094350C">
        <w:rPr>
          <w:rFonts w:ascii="Times New Roman" w:eastAsia="仿宋" w:hAnsi="Times New Roman" w:hint="eastAsia"/>
          <w:color w:val="333333"/>
          <w:sz w:val="32"/>
          <w:szCs w:val="32"/>
          <w:shd w:val="clear" w:color="auto" w:fill="FFFFFF"/>
          <w:rPrChange w:id="53" w:author="黄燕" w:date="2021-02-02T10:33:00Z">
            <w:rPr>
              <w:rFonts w:ascii="Times New Roman" w:eastAsia="仿宋_GB2312" w:hAnsi="Times New Roman" w:cstheme="minorBidi" w:hint="eastAsia"/>
              <w:color w:val="333333"/>
              <w:kern w:val="2"/>
              <w:sz w:val="32"/>
              <w:szCs w:val="32"/>
              <w:shd w:val="clear" w:color="auto" w:fill="FFFFFF"/>
            </w:rPr>
          </w:rPrChange>
        </w:rPr>
        <w:t>“</w:t>
      </w:r>
      <w:r w:rsidRPr="0094350C">
        <w:rPr>
          <w:rFonts w:ascii="Times New Roman" w:eastAsia="仿宋" w:hAnsi="仿宋" w:hint="eastAsia"/>
          <w:color w:val="333333"/>
          <w:sz w:val="32"/>
          <w:szCs w:val="32"/>
          <w:shd w:val="clear" w:color="auto" w:fill="FFFFFF"/>
          <w:rPrChange w:id="54" w:author="黄燕" w:date="2021-02-02T10:33:00Z">
            <w:rPr>
              <w:rFonts w:ascii="Times New Roman" w:eastAsia="仿宋_GB2312" w:hAnsi="Times New Roman" w:cstheme="minorBidi" w:hint="eastAsia"/>
              <w:color w:val="333333"/>
              <w:kern w:val="2"/>
              <w:sz w:val="32"/>
              <w:szCs w:val="32"/>
              <w:shd w:val="clear" w:color="auto" w:fill="FFFFFF"/>
            </w:rPr>
          </w:rPrChange>
        </w:rPr>
        <w:t>六签</w:t>
      </w:r>
      <w:r w:rsidRPr="0094350C">
        <w:rPr>
          <w:rFonts w:ascii="Times New Roman" w:eastAsia="仿宋" w:hAnsi="Times New Roman" w:hint="eastAsia"/>
          <w:color w:val="333333"/>
          <w:sz w:val="32"/>
          <w:szCs w:val="32"/>
          <w:shd w:val="clear" w:color="auto" w:fill="FFFFFF"/>
          <w:rPrChange w:id="55" w:author="黄燕" w:date="2021-02-02T10:33:00Z">
            <w:rPr>
              <w:rFonts w:ascii="Times New Roman" w:eastAsia="仿宋_GB2312" w:hAnsi="Times New Roman" w:cstheme="minorBidi" w:hint="eastAsia"/>
              <w:color w:val="333333"/>
              <w:kern w:val="2"/>
              <w:sz w:val="32"/>
              <w:szCs w:val="32"/>
              <w:shd w:val="clear" w:color="auto" w:fill="FFFFFF"/>
            </w:rPr>
          </w:rPrChange>
        </w:rPr>
        <w:t>”</w:t>
      </w:r>
      <w:r w:rsidRPr="0094350C">
        <w:rPr>
          <w:rFonts w:ascii="Times New Roman" w:eastAsia="仿宋" w:hAnsi="仿宋" w:hint="eastAsia"/>
          <w:color w:val="333333"/>
          <w:sz w:val="32"/>
          <w:szCs w:val="32"/>
          <w:shd w:val="clear" w:color="auto" w:fill="FFFFFF"/>
          <w:rPrChange w:id="56" w:author="黄燕" w:date="2021-02-02T10:33:00Z">
            <w:rPr>
              <w:rFonts w:ascii="Times New Roman" w:eastAsia="仿宋_GB2312" w:hAnsi="Times New Roman" w:cstheme="minorBidi" w:hint="eastAsia"/>
              <w:color w:val="333333"/>
              <w:kern w:val="2"/>
              <w:sz w:val="32"/>
              <w:szCs w:val="32"/>
              <w:shd w:val="clear" w:color="auto" w:fill="FFFFFF"/>
            </w:rPr>
          </w:rPrChange>
        </w:rPr>
        <w:t>工作有关会议精神，</w:t>
      </w:r>
      <w:ins w:id="57" w:author="邹水坤" w:date="2021-01-29T20:39:00Z">
        <w:r w:rsidRPr="0094350C">
          <w:rPr>
            <w:rFonts w:ascii="Times New Roman" w:eastAsia="仿宋" w:hAnsi="仿宋" w:hint="eastAsia"/>
            <w:color w:val="333333"/>
            <w:sz w:val="32"/>
            <w:szCs w:val="32"/>
            <w:shd w:val="clear" w:color="auto" w:fill="FFFFFF"/>
            <w:rPrChange w:id="58" w:author="黄燕" w:date="2021-02-02T10:33:00Z">
              <w:rPr>
                <w:rFonts w:ascii="Times New Roman" w:eastAsia="仿宋_GB2312" w:hAnsi="Times New Roman" w:cstheme="minorBidi" w:hint="eastAsia"/>
                <w:color w:val="333333"/>
                <w:kern w:val="2"/>
                <w:sz w:val="32"/>
                <w:szCs w:val="32"/>
                <w:shd w:val="clear" w:color="auto" w:fill="FFFFFF"/>
              </w:rPr>
            </w:rPrChange>
          </w:rPr>
          <w:t>积极</w:t>
        </w:r>
      </w:ins>
      <w:r w:rsidRPr="0094350C">
        <w:rPr>
          <w:rFonts w:ascii="Times New Roman" w:eastAsia="仿宋" w:hAnsi="仿宋" w:hint="eastAsia"/>
          <w:color w:val="333333"/>
          <w:sz w:val="32"/>
          <w:szCs w:val="32"/>
          <w:shd w:val="clear" w:color="auto" w:fill="FFFFFF"/>
          <w:rPrChange w:id="59" w:author="黄燕" w:date="2021-02-02T10:33:00Z">
            <w:rPr>
              <w:rFonts w:ascii="Times New Roman" w:eastAsia="仿宋_GB2312" w:hAnsi="Times New Roman" w:cstheme="minorBidi" w:hint="eastAsia"/>
              <w:color w:val="333333"/>
              <w:kern w:val="2"/>
              <w:sz w:val="32"/>
              <w:szCs w:val="32"/>
              <w:shd w:val="clear" w:color="auto" w:fill="FFFFFF"/>
            </w:rPr>
          </w:rPrChange>
        </w:rPr>
        <w:t>与海南省发展改革委</w:t>
      </w:r>
      <w:del w:id="60" w:author="邹水坤" w:date="2021-01-29T20:39:00Z">
        <w:r w:rsidRPr="0094350C">
          <w:rPr>
            <w:rFonts w:ascii="Times New Roman" w:eastAsia="仿宋" w:hAnsi="仿宋" w:hint="eastAsia"/>
            <w:color w:val="333333"/>
            <w:sz w:val="32"/>
            <w:szCs w:val="32"/>
            <w:shd w:val="clear" w:color="auto" w:fill="FFFFFF"/>
            <w:rPrChange w:id="61" w:author="黄燕" w:date="2021-02-02T10:33:00Z">
              <w:rPr>
                <w:rFonts w:ascii="Times New Roman" w:eastAsia="仿宋_GB2312" w:hAnsi="Times New Roman" w:cstheme="minorBidi" w:hint="eastAsia"/>
                <w:color w:val="333333"/>
                <w:kern w:val="2"/>
                <w:sz w:val="32"/>
                <w:szCs w:val="32"/>
                <w:shd w:val="clear" w:color="auto" w:fill="FFFFFF"/>
              </w:rPr>
            </w:rPrChange>
          </w:rPr>
          <w:delText>积极</w:delText>
        </w:r>
      </w:del>
      <w:r w:rsidRPr="0094350C">
        <w:rPr>
          <w:rFonts w:ascii="Times New Roman" w:eastAsia="仿宋" w:hAnsi="仿宋" w:hint="eastAsia"/>
          <w:color w:val="333333"/>
          <w:sz w:val="32"/>
          <w:szCs w:val="32"/>
          <w:shd w:val="clear" w:color="auto" w:fill="FFFFFF"/>
          <w:rPrChange w:id="62" w:author="黄燕" w:date="2021-02-02T10:33:00Z">
            <w:rPr>
              <w:rFonts w:ascii="Times New Roman" w:eastAsia="仿宋_GB2312" w:hAnsi="Times New Roman" w:cstheme="minorBidi" w:hint="eastAsia"/>
              <w:color w:val="333333"/>
              <w:kern w:val="2"/>
              <w:sz w:val="32"/>
              <w:szCs w:val="32"/>
              <w:shd w:val="clear" w:color="auto" w:fill="FFFFFF"/>
            </w:rPr>
          </w:rPrChange>
        </w:rPr>
        <w:t>研究制定海南省</w:t>
      </w:r>
      <w:r w:rsidRPr="0094350C">
        <w:rPr>
          <w:rFonts w:ascii="Times New Roman" w:eastAsia="仿宋" w:hAnsi="Times New Roman" w:hint="eastAsia"/>
          <w:color w:val="333333"/>
          <w:sz w:val="32"/>
          <w:szCs w:val="32"/>
          <w:shd w:val="clear" w:color="auto" w:fill="FFFFFF"/>
          <w:rPrChange w:id="63" w:author="黄燕" w:date="2021-02-02T10:33:00Z">
            <w:rPr>
              <w:rFonts w:ascii="Times New Roman" w:eastAsia="仿宋_GB2312" w:hAnsi="Times New Roman" w:cstheme="minorBidi" w:hint="eastAsia"/>
              <w:color w:val="333333"/>
              <w:kern w:val="2"/>
              <w:sz w:val="32"/>
              <w:szCs w:val="32"/>
              <w:shd w:val="clear" w:color="auto" w:fill="FFFFFF"/>
            </w:rPr>
          </w:rPrChange>
        </w:rPr>
        <w:t>2021</w:t>
      </w:r>
      <w:r w:rsidRPr="0094350C">
        <w:rPr>
          <w:rFonts w:ascii="Times New Roman" w:eastAsia="仿宋" w:hAnsi="仿宋" w:hint="eastAsia"/>
          <w:color w:val="333333"/>
          <w:sz w:val="32"/>
          <w:szCs w:val="32"/>
          <w:shd w:val="clear" w:color="auto" w:fill="FFFFFF"/>
          <w:rPrChange w:id="64" w:author="黄燕" w:date="2021-02-02T10:33:00Z">
            <w:rPr>
              <w:rFonts w:ascii="Times New Roman" w:eastAsia="仿宋_GB2312" w:hAnsi="Times New Roman" w:cstheme="minorBidi" w:hint="eastAsia"/>
              <w:color w:val="333333"/>
              <w:kern w:val="2"/>
              <w:sz w:val="32"/>
              <w:szCs w:val="32"/>
              <w:shd w:val="clear" w:color="auto" w:fill="FFFFFF"/>
            </w:rPr>
          </w:rPrChange>
        </w:rPr>
        <w:t>年电力中长期交易方案并印发实施，</w:t>
      </w:r>
      <w:ins w:id="65" w:author="邹水坤" w:date="2021-01-29T20:40:00Z">
        <w:r w:rsidRPr="0094350C">
          <w:rPr>
            <w:rFonts w:ascii="Times New Roman" w:eastAsia="仿宋" w:hAnsi="仿宋" w:hint="eastAsia"/>
            <w:color w:val="333333"/>
            <w:sz w:val="32"/>
            <w:szCs w:val="32"/>
            <w:shd w:val="clear" w:color="auto" w:fill="FFFFFF"/>
            <w:rPrChange w:id="66" w:author="黄燕" w:date="2021-02-02T10:33:00Z">
              <w:rPr>
                <w:rFonts w:ascii="Times New Roman" w:eastAsia="仿宋_GB2312" w:hAnsi="Times New Roman" w:cstheme="minorBidi" w:hint="eastAsia"/>
                <w:color w:val="333333"/>
                <w:kern w:val="2"/>
                <w:sz w:val="32"/>
                <w:szCs w:val="32"/>
                <w:shd w:val="clear" w:color="auto" w:fill="FFFFFF"/>
              </w:rPr>
            </w:rPrChange>
          </w:rPr>
          <w:t>全面放开经营性工商业用户自愿选择参与</w:t>
        </w:r>
      </w:ins>
      <w:ins w:id="67" w:author="邹水坤" w:date="2021-01-29T20:41:00Z">
        <w:r w:rsidRPr="0094350C">
          <w:rPr>
            <w:rFonts w:ascii="Times New Roman" w:eastAsia="仿宋" w:hAnsi="仿宋" w:hint="eastAsia"/>
            <w:color w:val="333333"/>
            <w:sz w:val="32"/>
            <w:szCs w:val="32"/>
            <w:shd w:val="clear" w:color="auto" w:fill="FFFFFF"/>
            <w:rPrChange w:id="68" w:author="黄燕" w:date="2021-02-02T10:33:00Z">
              <w:rPr>
                <w:rFonts w:ascii="Times New Roman" w:eastAsia="仿宋_GB2312" w:hAnsi="Times New Roman" w:cstheme="minorBidi" w:hint="eastAsia"/>
                <w:color w:val="333333"/>
                <w:kern w:val="2"/>
                <w:sz w:val="32"/>
                <w:szCs w:val="32"/>
                <w:shd w:val="clear" w:color="auto" w:fill="FFFFFF"/>
              </w:rPr>
            </w:rPrChange>
          </w:rPr>
          <w:t>电力市场化交易，</w:t>
        </w:r>
      </w:ins>
      <w:r w:rsidRPr="0094350C">
        <w:rPr>
          <w:rFonts w:ascii="Times New Roman" w:eastAsia="仿宋" w:hAnsi="仿宋" w:hint="eastAsia"/>
          <w:color w:val="333333"/>
          <w:sz w:val="32"/>
          <w:szCs w:val="32"/>
          <w:shd w:val="clear" w:color="auto" w:fill="FFFFFF"/>
          <w:rPrChange w:id="69" w:author="黄燕" w:date="2021-02-02T10:33:00Z">
            <w:rPr>
              <w:rFonts w:ascii="Times New Roman" w:eastAsia="仿宋_GB2312" w:hAnsi="Times New Roman" w:cstheme="minorBidi" w:hint="eastAsia"/>
              <w:color w:val="333333"/>
              <w:kern w:val="2"/>
              <w:sz w:val="32"/>
              <w:szCs w:val="32"/>
              <w:shd w:val="clear" w:color="auto" w:fill="FFFFFF"/>
            </w:rPr>
          </w:rPrChange>
        </w:rPr>
        <w:t>召开省内主要市场主体参加的电力市场改革政策和交易规则宣贯会，分别组织召开气电企业、售电公司等市场主体调研座谈会，引导协调发电、售电等市场主体积极主动、公平参与电力市场交易，督导海南电力交易中心进一步完善技术支持系统</w:t>
      </w:r>
      <w:del w:id="70" w:author="邹水坤" w:date="2021-01-29T20:42:00Z">
        <w:r w:rsidRPr="0094350C">
          <w:rPr>
            <w:rFonts w:ascii="Times New Roman" w:eastAsia="仿宋" w:hAnsi="仿宋" w:hint="eastAsia"/>
            <w:color w:val="333333"/>
            <w:sz w:val="32"/>
            <w:szCs w:val="32"/>
            <w:shd w:val="clear" w:color="auto" w:fill="FFFFFF"/>
            <w:rPrChange w:id="71" w:author="黄燕" w:date="2021-02-02T10:33:00Z">
              <w:rPr>
                <w:rFonts w:ascii="Times New Roman" w:eastAsia="仿宋_GB2312" w:hAnsi="Times New Roman" w:cstheme="minorBidi" w:hint="eastAsia"/>
                <w:color w:val="333333"/>
                <w:kern w:val="2"/>
                <w:sz w:val="32"/>
                <w:szCs w:val="32"/>
                <w:shd w:val="clear" w:color="auto" w:fill="FFFFFF"/>
              </w:rPr>
            </w:rPrChange>
          </w:rPr>
          <w:delText>，</w:delText>
        </w:r>
      </w:del>
      <w:ins w:id="72" w:author="邹水坤" w:date="2021-01-29T20:42:00Z">
        <w:r w:rsidRPr="0094350C">
          <w:rPr>
            <w:rFonts w:ascii="Times New Roman" w:eastAsia="仿宋" w:hAnsi="仿宋" w:hint="eastAsia"/>
            <w:color w:val="333333"/>
            <w:sz w:val="32"/>
            <w:szCs w:val="32"/>
            <w:shd w:val="clear" w:color="auto" w:fill="FFFFFF"/>
            <w:rPrChange w:id="73" w:author="黄燕" w:date="2021-02-02T10:33:00Z">
              <w:rPr>
                <w:rFonts w:ascii="Times New Roman" w:eastAsia="仿宋_GB2312" w:hAnsi="Times New Roman" w:cstheme="minorBidi" w:hint="eastAsia"/>
                <w:color w:val="333333"/>
                <w:kern w:val="2"/>
                <w:sz w:val="32"/>
                <w:szCs w:val="32"/>
                <w:shd w:val="clear" w:color="auto" w:fill="FFFFFF"/>
              </w:rPr>
            </w:rPrChange>
          </w:rPr>
          <w:t>、</w:t>
        </w:r>
      </w:ins>
      <w:r w:rsidRPr="0094350C">
        <w:rPr>
          <w:rFonts w:ascii="Times New Roman" w:eastAsia="仿宋" w:hAnsi="仿宋" w:hint="eastAsia"/>
          <w:color w:val="333333"/>
          <w:sz w:val="32"/>
          <w:szCs w:val="32"/>
          <w:shd w:val="clear" w:color="auto" w:fill="FFFFFF"/>
          <w:rPrChange w:id="74" w:author="黄燕" w:date="2021-02-02T10:33:00Z">
            <w:rPr>
              <w:rFonts w:ascii="Times New Roman" w:eastAsia="仿宋_GB2312" w:hAnsi="Times New Roman" w:cstheme="minorBidi" w:hint="eastAsia"/>
              <w:color w:val="333333"/>
              <w:kern w:val="2"/>
              <w:sz w:val="32"/>
              <w:szCs w:val="32"/>
              <w:shd w:val="clear" w:color="auto" w:fill="FFFFFF"/>
            </w:rPr>
          </w:rPrChange>
        </w:rPr>
        <w:t>做好交易注册</w:t>
      </w:r>
      <w:del w:id="75" w:author="邹水坤" w:date="2021-01-29T20:42:00Z">
        <w:r w:rsidRPr="0094350C">
          <w:rPr>
            <w:rFonts w:ascii="Times New Roman" w:eastAsia="仿宋" w:hAnsi="仿宋" w:hint="eastAsia"/>
            <w:color w:val="333333"/>
            <w:sz w:val="32"/>
            <w:szCs w:val="32"/>
            <w:shd w:val="clear" w:color="auto" w:fill="FFFFFF"/>
            <w:rPrChange w:id="76" w:author="黄燕" w:date="2021-02-02T10:33:00Z">
              <w:rPr>
                <w:rFonts w:ascii="Times New Roman" w:eastAsia="仿宋_GB2312" w:hAnsi="Times New Roman" w:cstheme="minorBidi" w:hint="eastAsia"/>
                <w:color w:val="333333"/>
                <w:kern w:val="2"/>
                <w:sz w:val="32"/>
                <w:szCs w:val="32"/>
                <w:shd w:val="clear" w:color="auto" w:fill="FFFFFF"/>
              </w:rPr>
            </w:rPrChange>
          </w:rPr>
          <w:delText>、</w:delText>
        </w:r>
      </w:del>
      <w:ins w:id="77" w:author="邹水坤" w:date="2021-01-29T20:42:00Z">
        <w:r w:rsidRPr="0094350C">
          <w:rPr>
            <w:rFonts w:ascii="Times New Roman" w:eastAsia="仿宋" w:hAnsi="仿宋" w:hint="eastAsia"/>
            <w:color w:val="333333"/>
            <w:sz w:val="32"/>
            <w:szCs w:val="32"/>
            <w:shd w:val="clear" w:color="auto" w:fill="FFFFFF"/>
            <w:rPrChange w:id="78" w:author="黄燕" w:date="2021-02-02T10:33:00Z">
              <w:rPr>
                <w:rFonts w:ascii="Times New Roman" w:eastAsia="仿宋_GB2312" w:hAnsi="Times New Roman" w:cstheme="minorBidi" w:hint="eastAsia"/>
                <w:color w:val="333333"/>
                <w:kern w:val="2"/>
                <w:sz w:val="32"/>
                <w:szCs w:val="32"/>
                <w:shd w:val="clear" w:color="auto" w:fill="FFFFFF"/>
              </w:rPr>
            </w:rPrChange>
          </w:rPr>
          <w:t>及</w:t>
        </w:r>
      </w:ins>
      <w:r w:rsidRPr="0094350C">
        <w:rPr>
          <w:rFonts w:ascii="Times New Roman" w:eastAsia="仿宋" w:hAnsi="仿宋" w:hint="eastAsia"/>
          <w:color w:val="333333"/>
          <w:sz w:val="32"/>
          <w:szCs w:val="32"/>
          <w:shd w:val="clear" w:color="auto" w:fill="FFFFFF"/>
          <w:rPrChange w:id="79" w:author="黄燕" w:date="2021-02-02T10:33:00Z">
            <w:rPr>
              <w:rFonts w:ascii="Times New Roman" w:eastAsia="仿宋_GB2312" w:hAnsi="Times New Roman" w:cstheme="minorBidi" w:hint="eastAsia"/>
              <w:color w:val="333333"/>
              <w:kern w:val="2"/>
              <w:sz w:val="32"/>
              <w:szCs w:val="32"/>
              <w:shd w:val="clear" w:color="auto" w:fill="FFFFFF"/>
            </w:rPr>
          </w:rPrChange>
        </w:rPr>
        <w:t>培训等工作，加强</w:t>
      </w:r>
      <w:del w:id="80" w:author="邹水坤" w:date="2021-01-29T20:43:00Z">
        <w:r w:rsidRPr="0094350C">
          <w:rPr>
            <w:rFonts w:ascii="Times New Roman" w:eastAsia="仿宋" w:hAnsi="仿宋" w:hint="eastAsia"/>
            <w:color w:val="333333"/>
            <w:sz w:val="32"/>
            <w:szCs w:val="32"/>
            <w:shd w:val="clear" w:color="auto" w:fill="FFFFFF"/>
            <w:rPrChange w:id="81" w:author="黄燕" w:date="2021-02-02T10:33:00Z">
              <w:rPr>
                <w:rFonts w:ascii="Times New Roman" w:eastAsia="仿宋_GB2312" w:hAnsi="Times New Roman" w:cstheme="minorBidi" w:hint="eastAsia"/>
                <w:color w:val="333333"/>
                <w:kern w:val="2"/>
                <w:sz w:val="32"/>
                <w:szCs w:val="32"/>
                <w:shd w:val="clear" w:color="auto" w:fill="FFFFFF"/>
              </w:rPr>
            </w:rPrChange>
          </w:rPr>
          <w:delText>市场成员</w:delText>
        </w:r>
      </w:del>
      <w:ins w:id="82" w:author="邹水坤" w:date="2021-01-29T20:43:00Z">
        <w:r w:rsidRPr="0094350C">
          <w:rPr>
            <w:rFonts w:ascii="Times New Roman" w:eastAsia="仿宋" w:hAnsi="仿宋" w:hint="eastAsia"/>
            <w:color w:val="333333"/>
            <w:sz w:val="32"/>
            <w:szCs w:val="32"/>
            <w:shd w:val="clear" w:color="auto" w:fill="FFFFFF"/>
            <w:rPrChange w:id="83" w:author="黄燕" w:date="2021-02-02T10:33:00Z">
              <w:rPr>
                <w:rFonts w:ascii="Times New Roman" w:eastAsia="仿宋_GB2312" w:hAnsi="Times New Roman" w:cstheme="minorBidi" w:hint="eastAsia"/>
                <w:color w:val="333333"/>
                <w:kern w:val="2"/>
                <w:sz w:val="32"/>
                <w:szCs w:val="32"/>
                <w:shd w:val="clear" w:color="auto" w:fill="FFFFFF"/>
              </w:rPr>
            </w:rPrChange>
          </w:rPr>
          <w:t>交易</w:t>
        </w:r>
      </w:ins>
      <w:r w:rsidRPr="0094350C">
        <w:rPr>
          <w:rFonts w:ascii="Times New Roman" w:eastAsia="仿宋" w:hAnsi="仿宋" w:hint="eastAsia"/>
          <w:color w:val="333333"/>
          <w:sz w:val="32"/>
          <w:szCs w:val="32"/>
          <w:shd w:val="clear" w:color="auto" w:fill="FFFFFF"/>
          <w:rPrChange w:id="84" w:author="黄燕" w:date="2021-02-02T10:33:00Z">
            <w:rPr>
              <w:rFonts w:ascii="Times New Roman" w:eastAsia="仿宋_GB2312" w:hAnsi="Times New Roman" w:cstheme="minorBidi" w:hint="eastAsia"/>
              <w:color w:val="333333"/>
              <w:kern w:val="2"/>
              <w:sz w:val="32"/>
              <w:szCs w:val="32"/>
              <w:shd w:val="clear" w:color="auto" w:fill="FFFFFF"/>
            </w:rPr>
          </w:rPrChange>
        </w:rPr>
        <w:t>行</w:t>
      </w:r>
      <w:r w:rsidRPr="0094350C">
        <w:rPr>
          <w:rFonts w:ascii="Times New Roman" w:eastAsia="仿宋" w:hAnsi="仿宋" w:hint="eastAsia"/>
          <w:color w:val="333333"/>
          <w:sz w:val="32"/>
          <w:szCs w:val="32"/>
          <w:shd w:val="clear" w:color="auto" w:fill="FFFFFF"/>
          <w:rPrChange w:id="85" w:author="黄燕" w:date="2021-02-02T10:33:00Z">
            <w:rPr>
              <w:rFonts w:ascii="Times New Roman" w:eastAsia="仿宋_GB2312" w:hAnsi="Times New Roman" w:cstheme="minorBidi" w:hint="eastAsia"/>
              <w:color w:val="333333"/>
              <w:kern w:val="2"/>
              <w:sz w:val="32"/>
              <w:szCs w:val="32"/>
              <w:shd w:val="clear" w:color="auto" w:fill="FFFFFF"/>
            </w:rPr>
          </w:rPrChange>
        </w:rPr>
        <w:lastRenderedPageBreak/>
        <w:t>为</w:t>
      </w:r>
      <w:ins w:id="86" w:author="邹水坤" w:date="2021-01-29T20:43:00Z">
        <w:r w:rsidRPr="0094350C">
          <w:rPr>
            <w:rFonts w:ascii="Times New Roman" w:eastAsia="仿宋" w:hAnsi="仿宋" w:hint="eastAsia"/>
            <w:color w:val="333333"/>
            <w:sz w:val="32"/>
            <w:szCs w:val="32"/>
            <w:shd w:val="clear" w:color="auto" w:fill="FFFFFF"/>
            <w:rPrChange w:id="87" w:author="黄燕" w:date="2021-02-02T10:33:00Z">
              <w:rPr>
                <w:rFonts w:ascii="Times New Roman" w:eastAsia="仿宋_GB2312" w:hAnsi="Times New Roman" w:cstheme="minorBidi" w:hint="eastAsia"/>
                <w:color w:val="333333"/>
                <w:kern w:val="2"/>
                <w:sz w:val="32"/>
                <w:szCs w:val="32"/>
                <w:shd w:val="clear" w:color="auto" w:fill="FFFFFF"/>
              </w:rPr>
            </w:rPrChange>
          </w:rPr>
          <w:t>与市场秩序</w:t>
        </w:r>
      </w:ins>
      <w:del w:id="88" w:author="邹水坤" w:date="2021-01-29T20:43:00Z">
        <w:r w:rsidRPr="0094350C">
          <w:rPr>
            <w:rFonts w:ascii="Times New Roman" w:eastAsia="仿宋" w:hAnsi="仿宋" w:hint="eastAsia"/>
            <w:color w:val="333333"/>
            <w:sz w:val="32"/>
            <w:szCs w:val="32"/>
            <w:shd w:val="clear" w:color="auto" w:fill="FFFFFF"/>
            <w:rPrChange w:id="89" w:author="黄燕" w:date="2021-02-02T10:33:00Z">
              <w:rPr>
                <w:rFonts w:ascii="Times New Roman" w:eastAsia="仿宋_GB2312" w:hAnsi="Times New Roman" w:cstheme="minorBidi" w:hint="eastAsia"/>
                <w:color w:val="333333"/>
                <w:kern w:val="2"/>
                <w:sz w:val="32"/>
                <w:szCs w:val="32"/>
                <w:shd w:val="clear" w:color="auto" w:fill="FFFFFF"/>
              </w:rPr>
            </w:rPrChange>
          </w:rPr>
          <w:delText>自律</w:delText>
        </w:r>
      </w:del>
      <w:r w:rsidRPr="0094350C">
        <w:rPr>
          <w:rFonts w:ascii="Times New Roman" w:eastAsia="仿宋" w:hAnsi="仿宋" w:hint="eastAsia"/>
          <w:color w:val="333333"/>
          <w:sz w:val="32"/>
          <w:szCs w:val="32"/>
          <w:shd w:val="clear" w:color="auto" w:fill="FFFFFF"/>
          <w:rPrChange w:id="90" w:author="黄燕" w:date="2021-02-02T10:33:00Z">
            <w:rPr>
              <w:rFonts w:ascii="Times New Roman" w:eastAsia="仿宋_GB2312" w:hAnsi="Times New Roman" w:cstheme="minorBidi" w:hint="eastAsia"/>
              <w:color w:val="333333"/>
              <w:kern w:val="2"/>
              <w:sz w:val="32"/>
              <w:szCs w:val="32"/>
              <w:shd w:val="clear" w:color="auto" w:fill="FFFFFF"/>
            </w:rPr>
          </w:rPrChange>
        </w:rPr>
        <w:t>监</w:t>
      </w:r>
      <w:del w:id="91" w:author="邹水坤" w:date="2021-01-29T20:43:00Z">
        <w:r w:rsidRPr="0094350C">
          <w:rPr>
            <w:rFonts w:ascii="Times New Roman" w:eastAsia="仿宋" w:hAnsi="仿宋" w:hint="eastAsia"/>
            <w:color w:val="333333"/>
            <w:sz w:val="32"/>
            <w:szCs w:val="32"/>
            <w:shd w:val="clear" w:color="auto" w:fill="FFFFFF"/>
            <w:rPrChange w:id="92" w:author="黄燕" w:date="2021-02-02T10:33:00Z">
              <w:rPr>
                <w:rFonts w:ascii="Times New Roman" w:eastAsia="仿宋_GB2312" w:hAnsi="Times New Roman" w:cstheme="minorBidi" w:hint="eastAsia"/>
                <w:color w:val="333333"/>
                <w:kern w:val="2"/>
                <w:sz w:val="32"/>
                <w:szCs w:val="32"/>
                <w:shd w:val="clear" w:color="auto" w:fill="FFFFFF"/>
              </w:rPr>
            </w:rPrChange>
          </w:rPr>
          <w:delText>督</w:delText>
        </w:r>
      </w:del>
      <w:ins w:id="93" w:author="邹水坤" w:date="2021-01-29T20:43:00Z">
        <w:r w:rsidRPr="0094350C">
          <w:rPr>
            <w:rFonts w:ascii="Times New Roman" w:eastAsia="仿宋" w:hAnsi="仿宋" w:hint="eastAsia"/>
            <w:color w:val="333333"/>
            <w:sz w:val="32"/>
            <w:szCs w:val="32"/>
            <w:shd w:val="clear" w:color="auto" w:fill="FFFFFF"/>
            <w:rPrChange w:id="94" w:author="黄燕" w:date="2021-02-02T10:33:00Z">
              <w:rPr>
                <w:rFonts w:ascii="Times New Roman" w:eastAsia="仿宋_GB2312" w:hAnsi="Times New Roman" w:cstheme="minorBidi" w:hint="eastAsia"/>
                <w:color w:val="333333"/>
                <w:kern w:val="2"/>
                <w:sz w:val="32"/>
                <w:szCs w:val="32"/>
                <w:shd w:val="clear" w:color="auto" w:fill="FFFFFF"/>
              </w:rPr>
            </w:rPrChange>
          </w:rPr>
          <w:t>管</w:t>
        </w:r>
      </w:ins>
      <w:r w:rsidRPr="0094350C">
        <w:rPr>
          <w:rFonts w:ascii="Times New Roman" w:eastAsia="仿宋" w:hAnsi="仿宋" w:hint="eastAsia"/>
          <w:color w:val="333333"/>
          <w:sz w:val="32"/>
          <w:szCs w:val="32"/>
          <w:shd w:val="clear" w:color="auto" w:fill="FFFFFF"/>
          <w:rPrChange w:id="95" w:author="黄燕" w:date="2021-02-02T10:33:00Z">
            <w:rPr>
              <w:rFonts w:ascii="Times New Roman" w:eastAsia="仿宋_GB2312" w:hAnsi="Times New Roman" w:cstheme="minorBidi" w:hint="eastAsia"/>
              <w:color w:val="333333"/>
              <w:kern w:val="2"/>
              <w:sz w:val="32"/>
              <w:szCs w:val="32"/>
              <w:shd w:val="clear" w:color="auto" w:fill="FFFFFF"/>
            </w:rPr>
          </w:rPrChange>
        </w:rPr>
        <w:t>。通过一系列准备工作</w:t>
      </w:r>
      <w:ins w:id="96" w:author="邹水坤" w:date="2021-01-29T20:46:00Z">
        <w:r w:rsidRPr="0094350C">
          <w:rPr>
            <w:rFonts w:ascii="Times New Roman" w:eastAsia="仿宋" w:hAnsi="仿宋" w:hint="eastAsia"/>
            <w:color w:val="333333"/>
            <w:sz w:val="32"/>
            <w:szCs w:val="32"/>
            <w:shd w:val="clear" w:color="auto" w:fill="FFFFFF"/>
            <w:rPrChange w:id="97" w:author="黄燕" w:date="2021-02-02T10:33:00Z">
              <w:rPr>
                <w:rFonts w:ascii="Times New Roman" w:eastAsia="仿宋_GB2312" w:hAnsi="Times New Roman" w:cstheme="minorBidi" w:hint="eastAsia"/>
                <w:color w:val="333333"/>
                <w:kern w:val="2"/>
                <w:sz w:val="32"/>
                <w:szCs w:val="32"/>
                <w:shd w:val="clear" w:color="auto" w:fill="FFFFFF"/>
              </w:rPr>
            </w:rPrChange>
          </w:rPr>
          <w:t>，确保了</w:t>
        </w:r>
      </w:ins>
      <w:del w:id="98" w:author="邹水坤" w:date="2021-01-29T20:46:00Z">
        <w:r w:rsidRPr="0094350C">
          <w:rPr>
            <w:rFonts w:ascii="Times New Roman" w:eastAsia="仿宋" w:hAnsi="仿宋" w:hint="eastAsia"/>
            <w:color w:val="333333"/>
            <w:sz w:val="32"/>
            <w:szCs w:val="32"/>
            <w:shd w:val="clear" w:color="auto" w:fill="FFFFFF"/>
            <w:rPrChange w:id="99" w:author="黄燕" w:date="2021-02-02T10:33:00Z">
              <w:rPr>
                <w:rFonts w:ascii="Times New Roman" w:eastAsia="仿宋_GB2312" w:hAnsi="Times New Roman" w:cstheme="minorBidi" w:hint="eastAsia"/>
                <w:color w:val="333333"/>
                <w:kern w:val="2"/>
                <w:sz w:val="32"/>
                <w:szCs w:val="32"/>
                <w:shd w:val="clear" w:color="auto" w:fill="FFFFFF"/>
              </w:rPr>
            </w:rPrChange>
          </w:rPr>
          <w:delText>为</w:delText>
        </w:r>
      </w:del>
      <w:r w:rsidRPr="0094350C">
        <w:rPr>
          <w:rFonts w:ascii="Times New Roman" w:eastAsia="仿宋" w:hAnsi="Times New Roman" w:hint="eastAsia"/>
          <w:color w:val="333333"/>
          <w:sz w:val="32"/>
          <w:szCs w:val="32"/>
          <w:shd w:val="clear" w:color="auto" w:fill="FFFFFF"/>
          <w:rPrChange w:id="100" w:author="黄燕" w:date="2021-02-02T10:33:00Z">
            <w:rPr>
              <w:rFonts w:ascii="Times New Roman" w:eastAsia="仿宋_GB2312" w:hAnsi="Times New Roman" w:cstheme="minorBidi" w:hint="eastAsia"/>
              <w:color w:val="333333"/>
              <w:kern w:val="2"/>
              <w:sz w:val="32"/>
              <w:szCs w:val="32"/>
              <w:shd w:val="clear" w:color="auto" w:fill="FFFFFF"/>
            </w:rPr>
          </w:rPrChange>
        </w:rPr>
        <w:t>2021</w:t>
      </w:r>
      <w:r w:rsidRPr="0094350C">
        <w:rPr>
          <w:rFonts w:ascii="Times New Roman" w:eastAsia="仿宋" w:hAnsi="仿宋" w:hint="eastAsia"/>
          <w:color w:val="333333"/>
          <w:sz w:val="32"/>
          <w:szCs w:val="32"/>
          <w:shd w:val="clear" w:color="auto" w:fill="FFFFFF"/>
          <w:rPrChange w:id="101" w:author="黄燕" w:date="2021-02-02T10:33:00Z">
            <w:rPr>
              <w:rFonts w:ascii="Times New Roman" w:eastAsia="仿宋_GB2312" w:hAnsi="Times New Roman" w:cstheme="minorBidi" w:hint="eastAsia"/>
              <w:color w:val="333333"/>
              <w:kern w:val="2"/>
              <w:sz w:val="32"/>
              <w:szCs w:val="32"/>
              <w:shd w:val="clear" w:color="auto" w:fill="FFFFFF"/>
            </w:rPr>
          </w:rPrChange>
        </w:rPr>
        <w:t>年电力中长期交易的顺利开展</w:t>
      </w:r>
      <w:del w:id="102" w:author="邹水坤" w:date="2021-01-29T20:44:00Z">
        <w:r w:rsidRPr="0094350C">
          <w:rPr>
            <w:rFonts w:ascii="Times New Roman" w:eastAsia="仿宋" w:hAnsi="仿宋" w:hint="eastAsia"/>
            <w:color w:val="333333"/>
            <w:sz w:val="32"/>
            <w:szCs w:val="32"/>
            <w:shd w:val="clear" w:color="auto" w:fill="FFFFFF"/>
            <w:rPrChange w:id="103" w:author="黄燕" w:date="2021-02-02T10:33:00Z">
              <w:rPr>
                <w:rFonts w:ascii="Times New Roman" w:eastAsia="仿宋_GB2312" w:hAnsi="Times New Roman" w:cstheme="minorBidi" w:hint="eastAsia"/>
                <w:color w:val="333333"/>
                <w:kern w:val="2"/>
                <w:sz w:val="32"/>
                <w:szCs w:val="32"/>
                <w:shd w:val="clear" w:color="auto" w:fill="FFFFFF"/>
              </w:rPr>
            </w:rPrChange>
          </w:rPr>
          <w:delText>打下坚实基础</w:delText>
        </w:r>
      </w:del>
      <w:r w:rsidRPr="0094350C">
        <w:rPr>
          <w:rFonts w:ascii="Times New Roman" w:eastAsia="仿宋" w:hAnsi="仿宋" w:hint="eastAsia"/>
          <w:color w:val="333333"/>
          <w:sz w:val="32"/>
          <w:szCs w:val="32"/>
          <w:shd w:val="clear" w:color="auto" w:fill="FFFFFF"/>
          <w:rPrChange w:id="104" w:author="黄燕" w:date="2021-02-02T10:33:00Z">
            <w:rPr>
              <w:rFonts w:ascii="Times New Roman" w:eastAsia="仿宋_GB2312" w:hAnsi="Times New Roman" w:cstheme="minorBidi" w:hint="eastAsia"/>
              <w:color w:val="333333"/>
              <w:kern w:val="2"/>
              <w:sz w:val="32"/>
              <w:szCs w:val="32"/>
              <w:shd w:val="clear" w:color="auto" w:fill="FFFFFF"/>
            </w:rPr>
          </w:rPrChange>
        </w:rPr>
        <w:t>。</w:t>
      </w:r>
    </w:p>
    <w:p w:rsidR="00C613E1" w:rsidRPr="0094350C" w:rsidDel="00C52377" w:rsidRDefault="0094350C" w:rsidP="0094350C">
      <w:pPr>
        <w:pStyle w:val="a3"/>
        <w:widowControl/>
        <w:shd w:val="clear" w:color="auto" w:fill="FFFFFF"/>
        <w:spacing w:beforeAutospacing="0" w:afterAutospacing="0" w:line="560" w:lineRule="exact"/>
        <w:jc w:val="both"/>
        <w:rPr>
          <w:del w:id="105" w:author="黄燕" w:date="2021-02-02T10:38:00Z"/>
          <w:rFonts w:ascii="Times New Roman" w:eastAsia="仿宋" w:hAnsi="Times New Roman"/>
          <w:sz w:val="32"/>
          <w:szCs w:val="32"/>
          <w:rPrChange w:id="106" w:author="黄燕" w:date="2021-02-02T10:33:00Z">
            <w:rPr>
              <w:del w:id="107" w:author="黄燕" w:date="2021-02-02T10:38:00Z"/>
              <w:rFonts w:ascii="Times New Roman" w:eastAsia="仿宋_GB2312" w:hAnsi="Times New Roman"/>
              <w:sz w:val="32"/>
              <w:szCs w:val="32"/>
            </w:rPr>
          </w:rPrChange>
        </w:rPr>
      </w:pPr>
      <w:r>
        <w:rPr>
          <w:rFonts w:ascii="Times New Roman" w:eastAsia="仿宋" w:hAnsi="仿宋" w:hint="eastAsia"/>
          <w:color w:val="333333"/>
          <w:sz w:val="32"/>
          <w:szCs w:val="32"/>
          <w:shd w:val="clear" w:color="auto" w:fill="FFFFFF"/>
        </w:rPr>
        <w:t xml:space="preserve">    </w:t>
      </w:r>
      <w:r w:rsidR="002A4FF6" w:rsidRPr="0094350C">
        <w:rPr>
          <w:rFonts w:ascii="Times New Roman" w:eastAsia="仿宋" w:hAnsi="仿宋" w:hint="eastAsia"/>
          <w:color w:val="333333"/>
          <w:sz w:val="32"/>
          <w:szCs w:val="32"/>
          <w:shd w:val="clear" w:color="auto" w:fill="FFFFFF"/>
          <w:rPrChange w:id="108" w:author="黄燕" w:date="2021-02-02T10:33:00Z">
            <w:rPr>
              <w:rFonts w:ascii="Times New Roman" w:eastAsia="仿宋_GB2312" w:hAnsi="Times New Roman" w:hint="eastAsia"/>
              <w:color w:val="333333"/>
              <w:sz w:val="32"/>
              <w:szCs w:val="32"/>
              <w:shd w:val="clear" w:color="auto" w:fill="FFFFFF"/>
            </w:rPr>
          </w:rPrChange>
        </w:rPr>
        <w:t>下一步，南方能源监管局将依据相关</w:t>
      </w:r>
      <w:ins w:id="109" w:author="邹水坤" w:date="2021-01-29T20:49:00Z">
        <w:r w:rsidR="002A4FF6" w:rsidRPr="0094350C">
          <w:rPr>
            <w:rFonts w:ascii="Times New Roman" w:eastAsia="仿宋" w:hAnsi="仿宋" w:hint="eastAsia"/>
            <w:color w:val="333333"/>
            <w:sz w:val="32"/>
            <w:szCs w:val="32"/>
            <w:shd w:val="clear" w:color="auto" w:fill="FFFFFF"/>
            <w:rPrChange w:id="110" w:author="黄燕" w:date="2021-02-02T10:33:00Z">
              <w:rPr>
                <w:rFonts w:ascii="Times New Roman" w:eastAsia="仿宋_GB2312" w:hAnsi="Times New Roman" w:hint="eastAsia"/>
                <w:color w:val="333333"/>
                <w:sz w:val="32"/>
                <w:szCs w:val="32"/>
                <w:shd w:val="clear" w:color="auto" w:fill="FFFFFF"/>
              </w:rPr>
            </w:rPrChange>
          </w:rPr>
          <w:t>政策</w:t>
        </w:r>
      </w:ins>
      <w:r w:rsidR="002A4FF6" w:rsidRPr="0094350C">
        <w:rPr>
          <w:rFonts w:ascii="Times New Roman" w:eastAsia="仿宋" w:hAnsi="仿宋" w:hint="eastAsia"/>
          <w:color w:val="333333"/>
          <w:sz w:val="32"/>
          <w:szCs w:val="32"/>
          <w:shd w:val="clear" w:color="auto" w:fill="FFFFFF"/>
          <w:rPrChange w:id="111" w:author="黄燕" w:date="2021-02-02T10:33:00Z">
            <w:rPr>
              <w:rFonts w:ascii="Times New Roman" w:eastAsia="仿宋_GB2312" w:hAnsi="Times New Roman" w:hint="eastAsia"/>
              <w:color w:val="333333"/>
              <w:sz w:val="32"/>
              <w:szCs w:val="32"/>
              <w:shd w:val="clear" w:color="auto" w:fill="FFFFFF"/>
            </w:rPr>
          </w:rPrChange>
        </w:rPr>
        <w:t>规定</w:t>
      </w:r>
      <w:del w:id="112" w:author="邹水坤" w:date="2021-01-29T20:47:00Z">
        <w:r w:rsidR="002A4FF6" w:rsidRPr="0094350C">
          <w:rPr>
            <w:rFonts w:ascii="Times New Roman" w:eastAsia="仿宋" w:hAnsi="仿宋" w:hint="eastAsia"/>
            <w:color w:val="333333"/>
            <w:sz w:val="32"/>
            <w:szCs w:val="32"/>
            <w:shd w:val="clear" w:color="auto" w:fill="FFFFFF"/>
            <w:rPrChange w:id="113" w:author="黄燕" w:date="2021-02-02T10:33:00Z">
              <w:rPr>
                <w:rFonts w:ascii="Times New Roman" w:eastAsia="仿宋_GB2312" w:hAnsi="Times New Roman" w:hint="eastAsia"/>
                <w:color w:val="333333"/>
                <w:sz w:val="32"/>
                <w:szCs w:val="32"/>
                <w:shd w:val="clear" w:color="auto" w:fill="FFFFFF"/>
              </w:rPr>
            </w:rPrChange>
          </w:rPr>
          <w:delText>和</w:delText>
        </w:r>
      </w:del>
      <w:ins w:id="114" w:author="邹水坤" w:date="2021-01-29T20:47:00Z">
        <w:r w:rsidR="002A4FF6" w:rsidRPr="0094350C">
          <w:rPr>
            <w:rFonts w:ascii="Times New Roman" w:eastAsia="仿宋" w:hAnsi="仿宋" w:hint="eastAsia"/>
            <w:color w:val="333333"/>
            <w:sz w:val="32"/>
            <w:szCs w:val="32"/>
            <w:shd w:val="clear" w:color="auto" w:fill="FFFFFF"/>
            <w:rPrChange w:id="115" w:author="黄燕" w:date="2021-02-02T10:33:00Z">
              <w:rPr>
                <w:rFonts w:ascii="Times New Roman" w:eastAsia="仿宋_GB2312" w:hAnsi="Times New Roman" w:hint="eastAsia"/>
                <w:color w:val="333333"/>
                <w:sz w:val="32"/>
                <w:szCs w:val="32"/>
                <w:shd w:val="clear" w:color="auto" w:fill="FFFFFF"/>
              </w:rPr>
            </w:rPrChange>
          </w:rPr>
          <w:t>并</w:t>
        </w:r>
      </w:ins>
      <w:r w:rsidR="002A4FF6" w:rsidRPr="0094350C">
        <w:rPr>
          <w:rFonts w:ascii="Times New Roman" w:eastAsia="仿宋" w:hAnsi="仿宋" w:hint="eastAsia"/>
          <w:color w:val="333333"/>
          <w:sz w:val="32"/>
          <w:szCs w:val="32"/>
          <w:shd w:val="clear" w:color="auto" w:fill="FFFFFF"/>
          <w:rPrChange w:id="116" w:author="黄燕" w:date="2021-02-02T10:33:00Z">
            <w:rPr>
              <w:rFonts w:ascii="Times New Roman" w:eastAsia="仿宋_GB2312" w:hAnsi="Times New Roman" w:hint="eastAsia"/>
              <w:color w:val="333333"/>
              <w:sz w:val="32"/>
              <w:szCs w:val="32"/>
              <w:shd w:val="clear" w:color="auto" w:fill="FFFFFF"/>
            </w:rPr>
          </w:rPrChange>
        </w:rPr>
        <w:t>结合海南自贸港的</w:t>
      </w:r>
      <w:ins w:id="117" w:author="邹水坤" w:date="2021-01-29T20:48:00Z">
        <w:r w:rsidR="002A4FF6" w:rsidRPr="0094350C">
          <w:rPr>
            <w:rFonts w:ascii="Times New Roman" w:eastAsia="仿宋" w:hAnsi="仿宋" w:hint="eastAsia"/>
            <w:color w:val="333333"/>
            <w:sz w:val="32"/>
            <w:szCs w:val="32"/>
            <w:shd w:val="clear" w:color="auto" w:fill="FFFFFF"/>
            <w:rPrChange w:id="118" w:author="黄燕" w:date="2021-02-02T10:33:00Z">
              <w:rPr>
                <w:rFonts w:ascii="Times New Roman" w:eastAsia="仿宋_GB2312" w:hAnsi="Times New Roman" w:hint="eastAsia"/>
                <w:color w:val="333333"/>
                <w:sz w:val="32"/>
                <w:szCs w:val="32"/>
                <w:shd w:val="clear" w:color="auto" w:fill="FFFFFF"/>
              </w:rPr>
            </w:rPrChange>
          </w:rPr>
          <w:t>建设</w:t>
        </w:r>
      </w:ins>
      <w:del w:id="119" w:author="邹水坤" w:date="2021-01-29T20:48:00Z">
        <w:r w:rsidR="002A4FF6" w:rsidRPr="0094350C">
          <w:rPr>
            <w:rFonts w:ascii="Times New Roman" w:eastAsia="仿宋" w:hAnsi="仿宋" w:hint="eastAsia"/>
            <w:color w:val="333333"/>
            <w:sz w:val="32"/>
            <w:szCs w:val="32"/>
            <w:shd w:val="clear" w:color="auto" w:fill="FFFFFF"/>
            <w:rPrChange w:id="120" w:author="黄燕" w:date="2021-02-02T10:33:00Z">
              <w:rPr>
                <w:rFonts w:ascii="Times New Roman" w:eastAsia="仿宋_GB2312" w:hAnsi="Times New Roman" w:hint="eastAsia"/>
                <w:color w:val="333333"/>
                <w:sz w:val="32"/>
                <w:szCs w:val="32"/>
                <w:shd w:val="clear" w:color="auto" w:fill="FFFFFF"/>
              </w:rPr>
            </w:rPrChange>
          </w:rPr>
          <w:delText>最大</w:delText>
        </w:r>
      </w:del>
      <w:del w:id="121" w:author="邹水坤" w:date="2021-01-29T20:49:00Z">
        <w:r w:rsidR="002A4FF6" w:rsidRPr="0094350C">
          <w:rPr>
            <w:rFonts w:ascii="Times New Roman" w:eastAsia="仿宋" w:hAnsi="仿宋" w:hint="eastAsia"/>
            <w:color w:val="333333"/>
            <w:sz w:val="32"/>
            <w:szCs w:val="32"/>
            <w:shd w:val="clear" w:color="auto" w:fill="FFFFFF"/>
            <w:rPrChange w:id="122" w:author="黄燕" w:date="2021-02-02T10:33:00Z">
              <w:rPr>
                <w:rFonts w:ascii="Times New Roman" w:eastAsia="仿宋_GB2312" w:hAnsi="Times New Roman" w:hint="eastAsia"/>
                <w:color w:val="333333"/>
                <w:sz w:val="32"/>
                <w:szCs w:val="32"/>
                <w:shd w:val="clear" w:color="auto" w:fill="FFFFFF"/>
              </w:rPr>
            </w:rPrChange>
          </w:rPr>
          <w:delText>开放形态</w:delText>
        </w:r>
      </w:del>
      <w:r w:rsidR="002A4FF6" w:rsidRPr="0094350C">
        <w:rPr>
          <w:rFonts w:ascii="Times New Roman" w:eastAsia="仿宋" w:hAnsi="仿宋" w:hint="eastAsia"/>
          <w:color w:val="333333"/>
          <w:sz w:val="32"/>
          <w:szCs w:val="32"/>
          <w:shd w:val="clear" w:color="auto" w:fill="FFFFFF"/>
          <w:rPrChange w:id="123" w:author="黄燕" w:date="2021-02-02T10:33:00Z">
            <w:rPr>
              <w:rFonts w:ascii="Times New Roman" w:eastAsia="仿宋_GB2312" w:hAnsi="Times New Roman" w:hint="eastAsia"/>
              <w:color w:val="333333"/>
              <w:sz w:val="32"/>
              <w:szCs w:val="32"/>
              <w:shd w:val="clear" w:color="auto" w:fill="FFFFFF"/>
            </w:rPr>
          </w:rPrChange>
        </w:rPr>
        <w:t>要求，</w:t>
      </w:r>
      <w:ins w:id="124" w:author="邹水坤" w:date="2021-01-29T20:50:00Z">
        <w:r w:rsidR="002A4FF6" w:rsidRPr="0094350C">
          <w:rPr>
            <w:rFonts w:ascii="Times New Roman" w:eastAsia="仿宋" w:hAnsi="仿宋" w:hint="eastAsia"/>
            <w:color w:val="333333"/>
            <w:sz w:val="32"/>
            <w:szCs w:val="32"/>
            <w:shd w:val="clear" w:color="auto" w:fill="FFFFFF"/>
            <w:rPrChange w:id="125" w:author="黄燕" w:date="2021-02-02T10:33:00Z">
              <w:rPr>
                <w:rFonts w:ascii="Times New Roman" w:eastAsia="仿宋_GB2312" w:hAnsi="Times New Roman" w:hint="eastAsia"/>
                <w:color w:val="333333"/>
                <w:sz w:val="32"/>
                <w:szCs w:val="32"/>
                <w:shd w:val="clear" w:color="auto" w:fill="FFFFFF"/>
              </w:rPr>
            </w:rPrChange>
          </w:rPr>
          <w:t>贯彻落实新</w:t>
        </w:r>
      </w:ins>
      <w:ins w:id="126" w:author="邹水坤" w:date="2021-01-29T20:51:00Z">
        <w:r w:rsidR="002A4FF6" w:rsidRPr="0094350C">
          <w:rPr>
            <w:rFonts w:ascii="Times New Roman" w:eastAsia="仿宋" w:hAnsi="仿宋" w:hint="eastAsia"/>
            <w:color w:val="333333"/>
            <w:sz w:val="32"/>
            <w:szCs w:val="32"/>
            <w:shd w:val="clear" w:color="auto" w:fill="FFFFFF"/>
            <w:rPrChange w:id="127" w:author="黄燕" w:date="2021-02-02T10:33:00Z">
              <w:rPr>
                <w:rFonts w:ascii="Times New Roman" w:eastAsia="仿宋_GB2312" w:hAnsi="Times New Roman" w:hint="eastAsia"/>
                <w:color w:val="333333"/>
                <w:sz w:val="32"/>
                <w:szCs w:val="32"/>
                <w:shd w:val="clear" w:color="auto" w:fill="FFFFFF"/>
              </w:rPr>
            </w:rPrChange>
          </w:rPr>
          <w:t>发展理念，</w:t>
        </w:r>
      </w:ins>
      <w:ins w:id="128" w:author="邹水坤" w:date="2021-01-29T20:52:00Z">
        <w:r w:rsidR="002A4FF6" w:rsidRPr="0094350C">
          <w:rPr>
            <w:rFonts w:ascii="Times New Roman" w:eastAsia="仿宋" w:hAnsi="仿宋" w:hint="eastAsia"/>
            <w:color w:val="333333"/>
            <w:sz w:val="32"/>
            <w:szCs w:val="32"/>
            <w:shd w:val="clear" w:color="auto" w:fill="FFFFFF"/>
            <w:rPrChange w:id="129" w:author="黄燕" w:date="2021-02-02T10:33:00Z">
              <w:rPr>
                <w:rFonts w:ascii="Times New Roman" w:eastAsia="仿宋_GB2312" w:hAnsi="Times New Roman" w:hint="eastAsia"/>
                <w:color w:val="333333"/>
                <w:sz w:val="32"/>
                <w:szCs w:val="32"/>
                <w:shd w:val="clear" w:color="auto" w:fill="FFFFFF"/>
              </w:rPr>
            </w:rPrChange>
          </w:rPr>
          <w:t>加大</w:t>
        </w:r>
      </w:ins>
      <w:ins w:id="130" w:author="邹水坤" w:date="2021-01-29T20:50:00Z">
        <w:r w:rsidR="002A4FF6" w:rsidRPr="0094350C">
          <w:rPr>
            <w:rFonts w:ascii="Times New Roman" w:eastAsia="仿宋" w:hAnsi="仿宋" w:hint="eastAsia"/>
            <w:color w:val="333333"/>
            <w:sz w:val="32"/>
            <w:szCs w:val="32"/>
            <w:shd w:val="clear" w:color="auto" w:fill="FFFFFF"/>
            <w:rPrChange w:id="131" w:author="黄燕" w:date="2021-02-02T10:33:00Z">
              <w:rPr>
                <w:rFonts w:ascii="Times New Roman" w:eastAsia="仿宋_GB2312" w:hAnsi="Times New Roman" w:hint="eastAsia"/>
                <w:color w:val="333333"/>
                <w:sz w:val="32"/>
                <w:szCs w:val="32"/>
                <w:shd w:val="clear" w:color="auto" w:fill="FFFFFF"/>
              </w:rPr>
            </w:rPrChange>
          </w:rPr>
          <w:t>改革</w:t>
        </w:r>
      </w:ins>
      <w:r w:rsidR="002A4FF6" w:rsidRPr="0094350C">
        <w:rPr>
          <w:rFonts w:ascii="Times New Roman" w:eastAsia="仿宋" w:hAnsi="仿宋" w:hint="eastAsia"/>
          <w:color w:val="333333"/>
          <w:sz w:val="32"/>
          <w:szCs w:val="32"/>
          <w:shd w:val="clear" w:color="auto" w:fill="FFFFFF"/>
          <w:rPrChange w:id="132" w:author="黄燕" w:date="2021-02-02T10:33:00Z">
            <w:rPr>
              <w:rFonts w:ascii="Times New Roman" w:eastAsia="仿宋_GB2312" w:hAnsi="Times New Roman" w:hint="eastAsia"/>
              <w:color w:val="333333"/>
              <w:sz w:val="32"/>
              <w:szCs w:val="32"/>
              <w:shd w:val="clear" w:color="auto" w:fill="FFFFFF"/>
            </w:rPr>
          </w:rPrChange>
        </w:rPr>
        <w:t>创新</w:t>
      </w:r>
      <w:ins w:id="133" w:author="邹水坤" w:date="2021-01-29T20:52:00Z">
        <w:r w:rsidR="002A4FF6" w:rsidRPr="0094350C">
          <w:rPr>
            <w:rFonts w:ascii="Times New Roman" w:eastAsia="仿宋" w:hAnsi="仿宋" w:hint="eastAsia"/>
            <w:color w:val="333333"/>
            <w:sz w:val="32"/>
            <w:szCs w:val="32"/>
            <w:shd w:val="clear" w:color="auto" w:fill="FFFFFF"/>
            <w:rPrChange w:id="134" w:author="黄燕" w:date="2021-02-02T10:33:00Z">
              <w:rPr>
                <w:rFonts w:ascii="Times New Roman" w:eastAsia="仿宋_GB2312" w:hAnsi="Times New Roman" w:hint="eastAsia"/>
                <w:color w:val="333333"/>
                <w:sz w:val="32"/>
                <w:szCs w:val="32"/>
                <w:shd w:val="clear" w:color="auto" w:fill="FFFFFF"/>
              </w:rPr>
            </w:rPrChange>
          </w:rPr>
          <w:t>力度</w:t>
        </w:r>
      </w:ins>
      <w:ins w:id="135" w:author="邹水坤" w:date="2021-01-29T20:50:00Z">
        <w:r w:rsidR="002A4FF6" w:rsidRPr="0094350C">
          <w:rPr>
            <w:rFonts w:ascii="Times New Roman" w:eastAsia="仿宋" w:hAnsi="仿宋" w:hint="eastAsia"/>
            <w:color w:val="333333"/>
            <w:sz w:val="32"/>
            <w:szCs w:val="32"/>
            <w:shd w:val="clear" w:color="auto" w:fill="FFFFFF"/>
            <w:rPrChange w:id="136" w:author="黄燕" w:date="2021-02-02T10:33:00Z">
              <w:rPr>
                <w:rFonts w:ascii="Times New Roman" w:eastAsia="仿宋_GB2312" w:hAnsi="Times New Roman" w:hint="eastAsia"/>
                <w:color w:val="333333"/>
                <w:sz w:val="32"/>
                <w:szCs w:val="32"/>
                <w:shd w:val="clear" w:color="auto" w:fill="FFFFFF"/>
              </w:rPr>
            </w:rPrChange>
          </w:rPr>
          <w:t>，</w:t>
        </w:r>
      </w:ins>
      <w:ins w:id="137" w:author="邹水坤" w:date="2021-01-29T20:56:00Z">
        <w:r w:rsidR="002A4FF6" w:rsidRPr="0094350C">
          <w:rPr>
            <w:rFonts w:ascii="Times New Roman" w:eastAsia="仿宋" w:hAnsi="仿宋" w:hint="eastAsia"/>
            <w:color w:val="333333"/>
            <w:sz w:val="32"/>
            <w:szCs w:val="32"/>
            <w:shd w:val="clear" w:color="auto" w:fill="FFFFFF"/>
            <w:rPrChange w:id="138" w:author="黄燕" w:date="2021-02-02T10:33:00Z">
              <w:rPr>
                <w:rFonts w:ascii="Times New Roman" w:eastAsia="仿宋_GB2312" w:hAnsi="Times New Roman" w:hint="eastAsia"/>
                <w:color w:val="333333"/>
                <w:sz w:val="32"/>
                <w:szCs w:val="32"/>
                <w:shd w:val="clear" w:color="auto" w:fill="FFFFFF"/>
              </w:rPr>
            </w:rPrChange>
          </w:rPr>
          <w:t>进一步</w:t>
        </w:r>
      </w:ins>
      <w:ins w:id="139" w:author="邹水坤" w:date="2021-01-29T20:53:00Z">
        <w:r w:rsidR="002A4FF6" w:rsidRPr="0094350C">
          <w:rPr>
            <w:rFonts w:ascii="Times New Roman" w:eastAsia="仿宋" w:hAnsi="仿宋" w:hint="eastAsia"/>
            <w:color w:val="333333"/>
            <w:sz w:val="32"/>
            <w:szCs w:val="32"/>
            <w:shd w:val="clear" w:color="auto" w:fill="FFFFFF"/>
            <w:rPrChange w:id="140" w:author="黄燕" w:date="2021-02-02T10:33:00Z">
              <w:rPr>
                <w:rFonts w:ascii="Times New Roman" w:eastAsia="仿宋_GB2312" w:hAnsi="Times New Roman" w:hint="eastAsia"/>
                <w:color w:val="333333"/>
                <w:sz w:val="32"/>
                <w:szCs w:val="32"/>
                <w:shd w:val="clear" w:color="auto" w:fill="FFFFFF"/>
              </w:rPr>
            </w:rPrChange>
          </w:rPr>
          <w:t>完善</w:t>
        </w:r>
      </w:ins>
      <w:ins w:id="141" w:author="邹水坤" w:date="2021-01-29T20:52:00Z">
        <w:r w:rsidR="002A4FF6" w:rsidRPr="0094350C">
          <w:rPr>
            <w:rFonts w:ascii="Times New Roman" w:eastAsia="仿宋" w:hAnsi="仿宋" w:hint="eastAsia"/>
            <w:color w:val="333333"/>
            <w:sz w:val="32"/>
            <w:szCs w:val="32"/>
            <w:shd w:val="clear" w:color="auto" w:fill="FFFFFF"/>
            <w:rPrChange w:id="142" w:author="黄燕" w:date="2021-02-02T10:33:00Z">
              <w:rPr>
                <w:rFonts w:ascii="Times New Roman" w:eastAsia="仿宋_GB2312" w:hAnsi="Times New Roman" w:hint="eastAsia"/>
                <w:color w:val="333333"/>
                <w:sz w:val="32"/>
                <w:szCs w:val="32"/>
                <w:shd w:val="clear" w:color="auto" w:fill="FFFFFF"/>
              </w:rPr>
            </w:rPrChange>
          </w:rPr>
          <w:t>市场</w:t>
        </w:r>
      </w:ins>
      <w:del w:id="143" w:author="邹水坤" w:date="2021-01-29T20:52:00Z">
        <w:r w:rsidR="002A4FF6" w:rsidRPr="0094350C">
          <w:rPr>
            <w:rFonts w:ascii="Times New Roman" w:eastAsia="仿宋" w:hAnsi="仿宋" w:hint="eastAsia"/>
            <w:color w:val="333333"/>
            <w:sz w:val="32"/>
            <w:szCs w:val="32"/>
            <w:shd w:val="clear" w:color="auto" w:fill="FFFFFF"/>
            <w:rPrChange w:id="144" w:author="黄燕" w:date="2021-02-02T10:33:00Z">
              <w:rPr>
                <w:rFonts w:ascii="Times New Roman" w:eastAsia="仿宋_GB2312" w:hAnsi="Times New Roman" w:hint="eastAsia"/>
                <w:color w:val="333333"/>
                <w:sz w:val="32"/>
                <w:szCs w:val="32"/>
                <w:shd w:val="clear" w:color="auto" w:fill="FFFFFF"/>
              </w:rPr>
            </w:rPrChange>
          </w:rPr>
          <w:delText>监管</w:delText>
        </w:r>
      </w:del>
      <w:del w:id="145" w:author="邹水坤" w:date="2021-01-29T20:53:00Z">
        <w:r w:rsidR="002A4FF6" w:rsidRPr="0094350C">
          <w:rPr>
            <w:rFonts w:ascii="Times New Roman" w:eastAsia="仿宋" w:hAnsi="仿宋" w:hint="eastAsia"/>
            <w:color w:val="333333"/>
            <w:sz w:val="32"/>
            <w:szCs w:val="32"/>
            <w:shd w:val="clear" w:color="auto" w:fill="FFFFFF"/>
            <w:rPrChange w:id="146" w:author="黄燕" w:date="2021-02-02T10:33:00Z">
              <w:rPr>
                <w:rFonts w:ascii="Times New Roman" w:eastAsia="仿宋_GB2312" w:hAnsi="Times New Roman" w:hint="eastAsia"/>
                <w:color w:val="333333"/>
                <w:sz w:val="32"/>
                <w:szCs w:val="32"/>
                <w:shd w:val="clear" w:color="auto" w:fill="FFFFFF"/>
              </w:rPr>
            </w:rPrChange>
          </w:rPr>
          <w:delText>手段</w:delText>
        </w:r>
      </w:del>
      <w:ins w:id="147" w:author="邹水坤" w:date="2021-01-29T20:53:00Z">
        <w:r w:rsidR="002A4FF6" w:rsidRPr="0094350C">
          <w:rPr>
            <w:rFonts w:ascii="Times New Roman" w:eastAsia="仿宋" w:hAnsi="仿宋" w:hint="eastAsia"/>
            <w:color w:val="333333"/>
            <w:sz w:val="32"/>
            <w:szCs w:val="32"/>
            <w:shd w:val="clear" w:color="auto" w:fill="FFFFFF"/>
            <w:rPrChange w:id="148" w:author="黄燕" w:date="2021-02-02T10:33:00Z">
              <w:rPr>
                <w:rFonts w:ascii="Times New Roman" w:eastAsia="仿宋_GB2312" w:hAnsi="Times New Roman" w:hint="eastAsia"/>
                <w:color w:val="333333"/>
                <w:sz w:val="32"/>
                <w:szCs w:val="32"/>
                <w:shd w:val="clear" w:color="auto" w:fill="FFFFFF"/>
              </w:rPr>
            </w:rPrChange>
          </w:rPr>
          <w:t>机制</w:t>
        </w:r>
      </w:ins>
      <w:ins w:id="149" w:author="邹水坤" w:date="2021-01-29T20:54:00Z">
        <w:r w:rsidR="002A4FF6" w:rsidRPr="0094350C">
          <w:rPr>
            <w:rFonts w:ascii="Times New Roman" w:eastAsia="仿宋" w:hAnsi="仿宋" w:hint="eastAsia"/>
            <w:color w:val="333333"/>
            <w:sz w:val="32"/>
            <w:szCs w:val="32"/>
            <w:shd w:val="clear" w:color="auto" w:fill="FFFFFF"/>
            <w:rPrChange w:id="150" w:author="黄燕" w:date="2021-02-02T10:33:00Z">
              <w:rPr>
                <w:rFonts w:ascii="Times New Roman" w:eastAsia="仿宋_GB2312" w:hAnsi="Times New Roman" w:hint="eastAsia"/>
                <w:color w:val="333333"/>
                <w:sz w:val="32"/>
                <w:szCs w:val="32"/>
                <w:shd w:val="clear" w:color="auto" w:fill="FFFFFF"/>
              </w:rPr>
            </w:rPrChange>
          </w:rPr>
          <w:t>、</w:t>
        </w:r>
      </w:ins>
      <w:del w:id="151" w:author="邹水坤" w:date="2021-01-29T20:54:00Z">
        <w:r w:rsidR="002A4FF6" w:rsidRPr="0094350C">
          <w:rPr>
            <w:rFonts w:ascii="Times New Roman" w:eastAsia="仿宋" w:hAnsi="仿宋" w:hint="eastAsia"/>
            <w:color w:val="333333"/>
            <w:sz w:val="32"/>
            <w:szCs w:val="32"/>
            <w:shd w:val="clear" w:color="auto" w:fill="FFFFFF"/>
            <w:rPrChange w:id="152" w:author="黄燕" w:date="2021-02-02T10:33:00Z">
              <w:rPr>
                <w:rFonts w:ascii="Times New Roman" w:eastAsia="仿宋_GB2312" w:hAnsi="Times New Roman" w:hint="eastAsia"/>
                <w:color w:val="333333"/>
                <w:sz w:val="32"/>
                <w:szCs w:val="32"/>
                <w:shd w:val="clear" w:color="auto" w:fill="FFFFFF"/>
              </w:rPr>
            </w:rPrChange>
          </w:rPr>
          <w:delText>和</w:delText>
        </w:r>
      </w:del>
      <w:ins w:id="153" w:author="邹水坤" w:date="2021-01-29T20:54:00Z">
        <w:r w:rsidR="002A4FF6" w:rsidRPr="0094350C">
          <w:rPr>
            <w:rFonts w:ascii="Times New Roman" w:eastAsia="仿宋" w:hAnsi="仿宋" w:hint="eastAsia"/>
            <w:color w:val="333333"/>
            <w:sz w:val="32"/>
            <w:szCs w:val="32"/>
            <w:shd w:val="clear" w:color="auto" w:fill="FFFFFF"/>
            <w:rPrChange w:id="154" w:author="黄燕" w:date="2021-02-02T10:33:00Z">
              <w:rPr>
                <w:rFonts w:ascii="Times New Roman" w:eastAsia="仿宋_GB2312" w:hAnsi="Times New Roman" w:hint="eastAsia"/>
                <w:color w:val="333333"/>
                <w:sz w:val="32"/>
                <w:szCs w:val="32"/>
                <w:shd w:val="clear" w:color="auto" w:fill="FFFFFF"/>
              </w:rPr>
            </w:rPrChange>
          </w:rPr>
          <w:t>优化</w:t>
        </w:r>
      </w:ins>
      <w:ins w:id="155" w:author="邹水坤" w:date="2021-01-29T20:52:00Z">
        <w:r w:rsidR="002A4FF6" w:rsidRPr="0094350C">
          <w:rPr>
            <w:rFonts w:ascii="Times New Roman" w:eastAsia="仿宋" w:hAnsi="仿宋" w:hint="eastAsia"/>
            <w:color w:val="333333"/>
            <w:sz w:val="32"/>
            <w:szCs w:val="32"/>
            <w:shd w:val="clear" w:color="auto" w:fill="FFFFFF"/>
            <w:rPrChange w:id="156" w:author="黄燕" w:date="2021-02-02T10:33:00Z">
              <w:rPr>
                <w:rFonts w:ascii="Times New Roman" w:eastAsia="仿宋_GB2312" w:hAnsi="Times New Roman" w:hint="eastAsia"/>
                <w:color w:val="333333"/>
                <w:sz w:val="32"/>
                <w:szCs w:val="32"/>
                <w:shd w:val="clear" w:color="auto" w:fill="FFFFFF"/>
              </w:rPr>
            </w:rPrChange>
          </w:rPr>
          <w:t>监管</w:t>
        </w:r>
      </w:ins>
      <w:r w:rsidR="002A4FF6" w:rsidRPr="0094350C">
        <w:rPr>
          <w:rFonts w:ascii="Times New Roman" w:eastAsia="仿宋" w:hAnsi="仿宋" w:hint="eastAsia"/>
          <w:color w:val="333333"/>
          <w:sz w:val="32"/>
          <w:szCs w:val="32"/>
          <w:shd w:val="clear" w:color="auto" w:fill="FFFFFF"/>
          <w:rPrChange w:id="157" w:author="黄燕" w:date="2021-02-02T10:33:00Z">
            <w:rPr>
              <w:rFonts w:ascii="Times New Roman" w:eastAsia="仿宋_GB2312" w:hAnsi="Times New Roman" w:hint="eastAsia"/>
              <w:color w:val="333333"/>
              <w:sz w:val="32"/>
              <w:szCs w:val="32"/>
              <w:shd w:val="clear" w:color="auto" w:fill="FFFFFF"/>
            </w:rPr>
          </w:rPrChange>
        </w:rPr>
        <w:t>措施，维护公平竞争市场秩序，</w:t>
      </w:r>
      <w:del w:id="158" w:author="邹水坤" w:date="2021-01-29T20:56:00Z">
        <w:r w:rsidR="002A4FF6" w:rsidRPr="0094350C">
          <w:rPr>
            <w:rFonts w:ascii="Times New Roman" w:eastAsia="仿宋" w:hAnsi="仿宋" w:hint="eastAsia"/>
            <w:color w:val="333333"/>
            <w:sz w:val="32"/>
            <w:szCs w:val="32"/>
            <w:shd w:val="clear" w:color="auto" w:fill="FFFFFF"/>
            <w:rPrChange w:id="159" w:author="黄燕" w:date="2021-02-02T10:33:00Z">
              <w:rPr>
                <w:rFonts w:ascii="Times New Roman" w:eastAsia="仿宋_GB2312" w:hAnsi="Times New Roman" w:hint="eastAsia"/>
                <w:color w:val="333333"/>
                <w:sz w:val="32"/>
                <w:szCs w:val="32"/>
                <w:shd w:val="clear" w:color="auto" w:fill="FFFFFF"/>
              </w:rPr>
            </w:rPrChange>
          </w:rPr>
          <w:delText>进一步</w:delText>
        </w:r>
      </w:del>
      <w:r w:rsidR="002A4FF6" w:rsidRPr="0094350C">
        <w:rPr>
          <w:rFonts w:ascii="Times New Roman" w:eastAsia="仿宋" w:hAnsi="仿宋" w:hint="eastAsia"/>
          <w:color w:val="333333"/>
          <w:sz w:val="32"/>
          <w:szCs w:val="32"/>
          <w:shd w:val="clear" w:color="auto" w:fill="FFFFFF"/>
          <w:rPrChange w:id="160" w:author="黄燕" w:date="2021-02-02T10:33:00Z">
            <w:rPr>
              <w:rFonts w:ascii="Times New Roman" w:eastAsia="仿宋_GB2312" w:hAnsi="Times New Roman" w:hint="eastAsia"/>
              <w:color w:val="333333"/>
              <w:sz w:val="32"/>
              <w:szCs w:val="32"/>
              <w:shd w:val="clear" w:color="auto" w:fill="FFFFFF"/>
            </w:rPr>
          </w:rPrChange>
        </w:rPr>
        <w:t>加快推进海南</w:t>
      </w:r>
      <w:ins w:id="161" w:author="邹水坤" w:date="2021-01-29T20:56:00Z">
        <w:r w:rsidR="002A4FF6" w:rsidRPr="0094350C">
          <w:rPr>
            <w:rFonts w:ascii="Times New Roman" w:eastAsia="仿宋" w:hAnsi="仿宋" w:hint="eastAsia"/>
            <w:color w:val="333333"/>
            <w:sz w:val="32"/>
            <w:szCs w:val="32"/>
            <w:shd w:val="clear" w:color="auto" w:fill="FFFFFF"/>
            <w:rPrChange w:id="162" w:author="黄燕" w:date="2021-02-02T10:33:00Z">
              <w:rPr>
                <w:rFonts w:ascii="Times New Roman" w:eastAsia="仿宋_GB2312" w:hAnsi="Times New Roman" w:hint="eastAsia"/>
                <w:color w:val="333333"/>
                <w:sz w:val="32"/>
                <w:szCs w:val="32"/>
                <w:shd w:val="clear" w:color="auto" w:fill="FFFFFF"/>
              </w:rPr>
            </w:rPrChange>
          </w:rPr>
          <w:t>能源</w:t>
        </w:r>
      </w:ins>
      <w:r w:rsidR="002A4FF6" w:rsidRPr="0094350C">
        <w:rPr>
          <w:rFonts w:ascii="Times New Roman" w:eastAsia="仿宋" w:hAnsi="仿宋" w:hint="eastAsia"/>
          <w:color w:val="333333"/>
          <w:sz w:val="32"/>
          <w:szCs w:val="32"/>
          <w:shd w:val="clear" w:color="auto" w:fill="FFFFFF"/>
          <w:rPrChange w:id="163" w:author="黄燕" w:date="2021-02-02T10:33:00Z">
            <w:rPr>
              <w:rFonts w:ascii="Times New Roman" w:eastAsia="仿宋_GB2312" w:hAnsi="Times New Roman" w:hint="eastAsia"/>
              <w:color w:val="333333"/>
              <w:sz w:val="32"/>
              <w:szCs w:val="32"/>
              <w:shd w:val="clear" w:color="auto" w:fill="FFFFFF"/>
            </w:rPr>
          </w:rPrChange>
        </w:rPr>
        <w:t>电力市场建设。</w:t>
      </w:r>
      <w:bookmarkStart w:id="164" w:name="_GoBack"/>
      <w:bookmarkEnd w:id="164"/>
    </w:p>
    <w:p w:rsidR="00000000" w:rsidRPr="0094350C" w:rsidRDefault="0094350C" w:rsidP="0094350C">
      <w:pPr>
        <w:pStyle w:val="a3"/>
        <w:widowControl/>
        <w:shd w:val="clear" w:color="auto" w:fill="FFFFFF"/>
        <w:spacing w:beforeAutospacing="0" w:afterAutospacing="0" w:line="560" w:lineRule="exact"/>
        <w:jc w:val="both"/>
        <w:rPr>
          <w:rFonts w:ascii="Times New Roman" w:hAnsi="Times New Roman"/>
        </w:rPr>
        <w:pPrChange w:id="165" w:author="黄燕" w:date="2021-02-02T10:38:00Z">
          <w:pPr/>
        </w:pPrChange>
      </w:pPr>
    </w:p>
    <w:sectPr w:rsidR="00000000" w:rsidRPr="0094350C" w:rsidSect="0094350C">
      <w:pgSz w:w="11906" w:h="16838"/>
      <w:pgMar w:top="2098" w:right="1474" w:bottom="1985" w:left="1588" w:header="851" w:footer="992" w:gutter="0"/>
      <w:cols w:space="425"/>
      <w:docGrid w:type="lines" w:linePitch="312"/>
      <w:sectPrChange w:id="166" w:author="魏涛涛" w:date="2021-02-02T12:04:00Z">
        <w:sectPr w:rsidR="00000000" w:rsidRPr="0094350C" w:rsidSect="0094350C">
          <w:pgMar w:top="1440" w:right="1800" w:bottom="1440" w:left="1800"/>
        </w:sectPr>
      </w:sectPrChange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revisionView w:markup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192.168.31.249:7002/webOffice2015/operate/loadFile"/>
  </w:docVars>
  <w:rsids>
    <w:rsidRoot w:val="00C613E1"/>
    <w:rsid w:val="000A4A33"/>
    <w:rsid w:val="001A2E08"/>
    <w:rsid w:val="002A4FF6"/>
    <w:rsid w:val="005760C4"/>
    <w:rsid w:val="0094350C"/>
    <w:rsid w:val="009D247E"/>
    <w:rsid w:val="00C52377"/>
    <w:rsid w:val="00C613E1"/>
    <w:rsid w:val="00D57DD6"/>
    <w:rsid w:val="00DA645C"/>
    <w:rsid w:val="00E61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613E1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4350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435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徐宇</dc:creator>
  <cp:keywords/>
  <dc:description/>
  <cp:lastModifiedBy>魏涛涛</cp:lastModifiedBy>
  <cp:revision>2</cp:revision>
  <dcterms:created xsi:type="dcterms:W3CDTF">2021-02-02T04:07:00Z</dcterms:created>
  <dcterms:modified xsi:type="dcterms:W3CDTF">2021-02-02T04:07:00Z</dcterms:modified>
</cp:coreProperties>
</file>