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56" w:rsidRDefault="002D2656" w:rsidP="002D2656">
      <w:pPr>
        <w:jc w:val="center"/>
        <w:rPr>
          <w:ins w:id="0" w:author="asus" w:date="2022-07-15T12:36:00Z"/>
          <w:rFonts w:ascii="方正小标宋简体" w:eastAsia="方正小标宋简体"/>
          <w:sz w:val="44"/>
          <w:szCs w:val="44"/>
        </w:rPr>
      </w:pPr>
      <w:ins w:id="1" w:author="asus" w:date="2022-07-15T12:36:00Z">
        <w:r>
          <w:rPr>
            <w:rFonts w:ascii="方正小标宋简体" w:eastAsia="方正小标宋简体" w:hint="eastAsia"/>
            <w:sz w:val="44"/>
            <w:szCs w:val="44"/>
          </w:rPr>
          <w:t>电力建设工程质量监督典型问题通报</w:t>
        </w:r>
      </w:ins>
    </w:p>
    <w:p w:rsidR="002D2656" w:rsidRPr="001B2F58" w:rsidRDefault="002D2656" w:rsidP="002D2656">
      <w:pPr>
        <w:pStyle w:val="a3"/>
        <w:spacing w:before="0" w:beforeAutospacing="0" w:after="0" w:afterAutospacing="0" w:line="560" w:lineRule="exact"/>
        <w:rPr>
          <w:ins w:id="2" w:author="asus" w:date="2022-07-15T12:36:00Z"/>
          <w:rFonts w:ascii="Times New Roman" w:hAnsi="Times New Roman" w:cs="Times New Roman"/>
          <w:sz w:val="32"/>
          <w:szCs w:val="32"/>
        </w:rPr>
      </w:pPr>
      <w:ins w:id="3" w:author="asus" w:date="2022-07-15T12:36:00Z">
        <w:r>
          <w:rPr>
            <w:rFonts w:ascii="Times New Roman" w:eastAsia="仿宋_GB2312" w:hAnsi="Times New Roman" w:cs="Times New Roman" w:hint="eastAsia"/>
            <w:color w:val="000000" w:themeColor="text1"/>
            <w:sz w:val="32"/>
            <w:szCs w:val="32"/>
          </w:rPr>
          <w:t xml:space="preserve">    </w:t>
        </w:r>
        <w:r w:rsidRPr="003C727B">
          <w:rPr>
            <w:rFonts w:ascii="Times New Roman" w:eastAsia="仿宋_GB2312" w:hAnsi="Times New Roman" w:cs="Times New Roman" w:hint="eastAsia"/>
            <w:color w:val="000000" w:themeColor="text1"/>
            <w:sz w:val="32"/>
            <w:szCs w:val="32"/>
          </w:rPr>
          <w:t>为进一步加</w:t>
        </w:r>
        <w:r>
          <w:rPr>
            <w:rFonts w:ascii="Times New Roman" w:eastAsia="仿宋_GB2312" w:hAnsi="Times New Roman" w:cs="Times New Roman" w:hint="eastAsia"/>
            <w:color w:val="000000" w:themeColor="text1"/>
            <w:sz w:val="32"/>
            <w:szCs w:val="32"/>
          </w:rPr>
          <w:t>强电力建设工程质量监督管理工作，督促电力企业落实工程质量管控措施，及时整改存在的质量问题，现将电力工程质量监督站及广东、广西、海南各电力质监机构开展质量监督检查发现的典型问题通报如下：</w:t>
        </w:r>
      </w:ins>
    </w:p>
    <w:p w:rsidR="002D2656" w:rsidRDefault="002D2656" w:rsidP="002D2656">
      <w:pPr>
        <w:numPr>
          <w:ilvl w:val="255"/>
          <w:numId w:val="0"/>
        </w:numPr>
        <w:spacing w:line="560" w:lineRule="exact"/>
        <w:ind w:firstLineChars="200" w:firstLine="640"/>
        <w:rPr>
          <w:ins w:id="4" w:author="asus" w:date="2022-07-15T12:36:00Z"/>
          <w:rFonts w:ascii="楷体_GB2312" w:eastAsia="楷体_GB2312"/>
          <w:color w:val="000000" w:themeColor="text1"/>
          <w:sz w:val="32"/>
          <w:szCs w:val="32"/>
        </w:rPr>
      </w:pPr>
      <w:ins w:id="5" w:author="asus" w:date="2022-07-15T12:36:00Z">
        <w:r>
          <w:rPr>
            <w:rFonts w:ascii="楷体_GB2312" w:eastAsia="楷体_GB2312" w:hint="eastAsia"/>
            <w:color w:val="000000" w:themeColor="text1"/>
            <w:sz w:val="32"/>
            <w:szCs w:val="32"/>
          </w:rPr>
          <w:t>（一）广西投资集团</w:t>
        </w:r>
        <w:r w:rsidRPr="00626944">
          <w:rPr>
            <w:rFonts w:ascii="楷体_GB2312" w:eastAsia="楷体_GB2312" w:hint="eastAsia"/>
            <w:color w:val="000000" w:themeColor="text1"/>
            <w:sz w:val="32"/>
            <w:szCs w:val="32"/>
          </w:rPr>
          <w:t>北海发电有限公司北海二期扩建工程项目</w:t>
        </w:r>
        <w:del w:id="6" w:author="魏涛涛" w:date="2022-07-18T16:05:00Z">
          <w:r w:rsidRPr="00626944" w:rsidDel="005D409C">
            <w:rPr>
              <w:rFonts w:ascii="楷体_GB2312" w:eastAsia="楷体_GB2312" w:hint="eastAsia"/>
              <w:color w:val="000000" w:themeColor="text1"/>
              <w:sz w:val="32"/>
              <w:szCs w:val="32"/>
            </w:rPr>
            <w:delText>。</w:delText>
          </w:r>
        </w:del>
      </w:ins>
    </w:p>
    <w:p w:rsidR="002D2656" w:rsidRDefault="002D2656" w:rsidP="002D2656">
      <w:pPr>
        <w:numPr>
          <w:ilvl w:val="255"/>
          <w:numId w:val="0"/>
        </w:numPr>
        <w:spacing w:line="560" w:lineRule="exact"/>
        <w:ind w:firstLineChars="200" w:firstLine="640"/>
        <w:rPr>
          <w:ins w:id="7" w:author="asus" w:date="2022-07-15T12:36:00Z"/>
          <w:rFonts w:eastAsia="仿宋_GB2312"/>
          <w:color w:val="000000" w:themeColor="text1"/>
          <w:sz w:val="32"/>
          <w:szCs w:val="32"/>
        </w:rPr>
      </w:pPr>
      <w:ins w:id="8" w:author="asus" w:date="2022-07-15T12:36:00Z"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电力工程质量监督站在该项目首次及地基处理阶段监检时发现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，施工单位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中国能源建设集团江苏省电力建设第三工程有限公司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（</w:t>
        </w:r>
        <w:r w:rsidRPr="007C3901">
          <w:rPr>
            <w:rFonts w:eastAsia="仿宋_GB2312"/>
            <w:color w:val="000000" w:themeColor="text1"/>
            <w:sz w:val="32"/>
            <w:szCs w:val="32"/>
          </w:rPr>
          <w:t>A</w:t>
        </w:r>
        <w:r w:rsidRPr="007C3901">
          <w:rPr>
            <w:rFonts w:eastAsia="仿宋_GB2312"/>
            <w:color w:val="000000" w:themeColor="text1"/>
            <w:sz w:val="32"/>
            <w:szCs w:val="32"/>
          </w:rPr>
          <w:t>标段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）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、中交第一航务工程局有限公司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（</w:t>
        </w:r>
        <w:r w:rsidRPr="007C3901">
          <w:rPr>
            <w:rFonts w:eastAsia="仿宋_GB2312"/>
            <w:color w:val="000000" w:themeColor="text1"/>
            <w:sz w:val="32"/>
            <w:szCs w:val="32"/>
          </w:rPr>
          <w:t>D</w:t>
        </w:r>
        <w:r w:rsidRPr="007C3901">
          <w:rPr>
            <w:rFonts w:eastAsia="仿宋_GB2312"/>
            <w:color w:val="000000" w:themeColor="text1"/>
            <w:sz w:val="32"/>
            <w:szCs w:val="32"/>
          </w:rPr>
          <w:t>标段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）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项目经理执业资格印章过期，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且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不能提供延续注册信息，不符合《注册建造师管理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规定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》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（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建设部令</w:t>
        </w:r>
        <w:r>
          <w:rPr>
            <w:rFonts w:eastAsia="仿宋_GB2312" w:hint="eastAsia"/>
            <w:color w:val="000000" w:themeColor="text1"/>
            <w:sz w:val="32"/>
            <w:szCs w:val="32"/>
          </w:rPr>
          <w:t xml:space="preserve"> 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第</w:t>
        </w:r>
        <w:r w:rsidRPr="00626944">
          <w:rPr>
            <w:rFonts w:eastAsia="仿宋_GB2312"/>
            <w:color w:val="000000" w:themeColor="text1"/>
            <w:sz w:val="32"/>
            <w:szCs w:val="32"/>
          </w:rPr>
          <w:t>153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号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）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第十二条规定。</w:t>
        </w:r>
      </w:ins>
    </w:p>
    <w:p w:rsidR="002D2656" w:rsidRDefault="002D2656" w:rsidP="002D2656">
      <w:pPr>
        <w:numPr>
          <w:ilvl w:val="255"/>
          <w:numId w:val="0"/>
        </w:numPr>
        <w:spacing w:line="560" w:lineRule="exact"/>
        <w:ind w:firstLineChars="200" w:firstLine="640"/>
        <w:rPr>
          <w:ins w:id="9" w:author="asus" w:date="2022-07-15T12:36:00Z"/>
          <w:rFonts w:eastAsia="楷体_GB2312"/>
          <w:color w:val="000000" w:themeColor="text1"/>
          <w:sz w:val="32"/>
          <w:szCs w:val="32"/>
        </w:rPr>
      </w:pPr>
      <w:ins w:id="10" w:author="asus" w:date="2022-07-15T12:36:00Z">
        <w:r>
          <w:rPr>
            <w:rFonts w:eastAsia="楷体_GB2312" w:hint="eastAsia"/>
            <w:sz w:val="32"/>
            <w:szCs w:val="32"/>
          </w:rPr>
          <w:t>（二）</w:t>
        </w:r>
        <w:r w:rsidRPr="00626944">
          <w:rPr>
            <w:rFonts w:eastAsia="楷体_GB2312" w:hint="eastAsia"/>
            <w:color w:val="000000" w:themeColor="text1"/>
            <w:sz w:val="32"/>
            <w:szCs w:val="32"/>
          </w:rPr>
          <w:t>广西国投钦州电厂三期工程项目</w:t>
        </w:r>
        <w:del w:id="11" w:author="魏涛涛" w:date="2022-07-18T16:05:00Z">
          <w:r w:rsidRPr="00626944" w:rsidDel="005D409C">
            <w:rPr>
              <w:rFonts w:eastAsia="楷体_GB2312" w:hint="eastAsia"/>
              <w:color w:val="000000" w:themeColor="text1"/>
              <w:sz w:val="32"/>
              <w:szCs w:val="32"/>
            </w:rPr>
            <w:delText>。</w:delText>
          </w:r>
        </w:del>
      </w:ins>
    </w:p>
    <w:p w:rsidR="002D2656" w:rsidRDefault="002D2656" w:rsidP="002D2656">
      <w:pPr>
        <w:numPr>
          <w:ilvl w:val="255"/>
          <w:numId w:val="0"/>
        </w:numPr>
        <w:spacing w:line="560" w:lineRule="exact"/>
        <w:ind w:firstLineChars="200" w:firstLine="640"/>
        <w:rPr>
          <w:ins w:id="12" w:author="asus" w:date="2022-07-15T12:36:00Z"/>
          <w:rFonts w:eastAsia="仿宋_GB2312"/>
          <w:color w:val="000000" w:themeColor="text1"/>
          <w:sz w:val="32"/>
          <w:szCs w:val="32"/>
        </w:rPr>
      </w:pPr>
      <w:ins w:id="13" w:author="asus" w:date="2022-07-15T12:36:00Z"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电力工程质量监督站在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该项目首次及地基处理阶段监检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时发现，勘察单位山东电力工程咨询院有限公司未进行勘察技术交底，不符合《建设工程勘察设计管理条例》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（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国务院令</w:t>
        </w:r>
        <w:r>
          <w:rPr>
            <w:rFonts w:eastAsia="仿宋_GB2312"/>
            <w:color w:val="000000" w:themeColor="text1"/>
            <w:sz w:val="32"/>
            <w:szCs w:val="32"/>
          </w:rPr>
          <w:t xml:space="preserve"> 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第</w:t>
        </w:r>
        <w:r w:rsidRPr="00626944">
          <w:rPr>
            <w:rFonts w:eastAsia="仿宋_GB2312"/>
            <w:color w:val="000000" w:themeColor="text1"/>
            <w:sz w:val="32"/>
            <w:szCs w:val="32"/>
          </w:rPr>
          <w:t>293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号</w:t>
        </w:r>
        <w:r>
          <w:rPr>
            <w:rFonts w:ascii="宋体" w:hAnsi="宋体" w:hint="eastAsia"/>
            <w:color w:val="000000" w:themeColor="text1"/>
            <w:sz w:val="32"/>
            <w:szCs w:val="32"/>
          </w:rPr>
          <w:t>&lt;</w:t>
        </w:r>
        <w:r>
          <w:rPr>
            <w:rFonts w:eastAsia="仿宋_GB2312"/>
            <w:color w:val="000000" w:themeColor="text1"/>
            <w:sz w:val="32"/>
            <w:szCs w:val="32"/>
          </w:rPr>
          <w:t>2017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年修订</w:t>
        </w:r>
        <w:r>
          <w:rPr>
            <w:rFonts w:ascii="宋体" w:hAnsi="宋体" w:hint="eastAsia"/>
            <w:color w:val="000000" w:themeColor="text1"/>
            <w:sz w:val="32"/>
            <w:szCs w:val="32"/>
          </w:rPr>
          <w:t>&gt;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）第三十条、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《建设工程勘察质量管理办法》</w:t>
        </w:r>
        <w:r>
          <w:rPr>
            <w:rFonts w:eastAsia="仿宋_GB2312" w:hint="eastAsia"/>
            <w:color w:val="000000" w:themeColor="text1"/>
            <w:sz w:val="32"/>
            <w:szCs w:val="32"/>
          </w:rPr>
          <w:t>（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建设部令</w:t>
        </w:r>
        <w:r>
          <w:rPr>
            <w:rFonts w:eastAsia="仿宋_GB2312" w:hint="eastAsia"/>
            <w:color w:val="000000" w:themeColor="text1"/>
            <w:sz w:val="32"/>
            <w:szCs w:val="32"/>
          </w:rPr>
          <w:t xml:space="preserve"> 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第</w:t>
        </w:r>
        <w:r w:rsidRPr="00626944">
          <w:rPr>
            <w:rFonts w:eastAsia="仿宋_GB2312"/>
            <w:color w:val="000000" w:themeColor="text1"/>
            <w:sz w:val="32"/>
            <w:szCs w:val="32"/>
          </w:rPr>
          <w:t>115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号</w:t>
        </w:r>
        <w:r>
          <w:rPr>
            <w:rFonts w:ascii="宋体" w:hAnsi="宋体" w:hint="eastAsia"/>
            <w:color w:val="000000" w:themeColor="text1"/>
            <w:sz w:val="32"/>
            <w:szCs w:val="32"/>
          </w:rPr>
          <w:t>&lt;</w:t>
        </w:r>
        <w:r w:rsidRPr="00626944">
          <w:rPr>
            <w:rFonts w:eastAsia="仿宋_GB2312"/>
            <w:color w:val="000000" w:themeColor="text1"/>
            <w:sz w:val="32"/>
            <w:szCs w:val="32"/>
          </w:rPr>
          <w:t>2021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年修订</w:t>
        </w:r>
        <w:r>
          <w:rPr>
            <w:rFonts w:ascii="宋体" w:hAnsi="宋体" w:hint="eastAsia"/>
            <w:color w:val="000000" w:themeColor="text1"/>
            <w:sz w:val="32"/>
            <w:szCs w:val="32"/>
          </w:rPr>
          <w:t>&gt;</w:t>
        </w:r>
        <w:r w:rsidRPr="00626944">
          <w:rPr>
            <w:rFonts w:eastAsia="仿宋_GB2312" w:hint="eastAsia"/>
            <w:color w:val="000000" w:themeColor="text1"/>
            <w:sz w:val="32"/>
            <w:szCs w:val="32"/>
          </w:rPr>
          <w:t>）第九条规定。</w:t>
        </w:r>
      </w:ins>
    </w:p>
    <w:p w:rsidR="002D2656" w:rsidRPr="00D15001" w:rsidRDefault="002D2656" w:rsidP="002D2656">
      <w:pPr>
        <w:spacing w:line="560" w:lineRule="exact"/>
        <w:ind w:firstLineChars="200" w:firstLine="640"/>
        <w:rPr>
          <w:ins w:id="14" w:author="asus" w:date="2022-07-15T12:36:00Z"/>
          <w:rFonts w:eastAsia="楷体_GB2312"/>
          <w:sz w:val="32"/>
          <w:szCs w:val="32"/>
        </w:rPr>
      </w:pPr>
      <w:ins w:id="15" w:author="asus" w:date="2022-07-15T12:36:00Z">
        <w:r w:rsidRPr="00D15001">
          <w:rPr>
            <w:rFonts w:eastAsia="楷体_GB2312"/>
            <w:sz w:val="32"/>
            <w:szCs w:val="32"/>
          </w:rPr>
          <w:t>（三）广东肇庆</w:t>
        </w:r>
        <w:r w:rsidRPr="00D15001">
          <w:rPr>
            <w:rFonts w:eastAsia="楷体_GB2312"/>
            <w:sz w:val="32"/>
            <w:szCs w:val="32"/>
          </w:rPr>
          <w:t>220</w:t>
        </w:r>
        <w:r w:rsidRPr="00D15001">
          <w:rPr>
            <w:rFonts w:eastAsia="楷体_GB2312"/>
            <w:sz w:val="32"/>
            <w:szCs w:val="32"/>
          </w:rPr>
          <w:t>千伏华海热电厂接入系统工程</w:t>
        </w:r>
        <w:del w:id="16" w:author="魏涛涛" w:date="2022-07-18T16:06:00Z">
          <w:r w:rsidRPr="00D15001" w:rsidDel="005D409C">
            <w:rPr>
              <w:rFonts w:eastAsia="楷体_GB2312"/>
              <w:sz w:val="32"/>
              <w:szCs w:val="32"/>
            </w:rPr>
            <w:delText>。</w:delText>
          </w:r>
        </w:del>
      </w:ins>
    </w:p>
    <w:p w:rsidR="002D2656" w:rsidRPr="00904FC5" w:rsidRDefault="002D2656" w:rsidP="002D2656">
      <w:pPr>
        <w:spacing w:line="560" w:lineRule="exact"/>
        <w:ind w:firstLineChars="200" w:firstLine="640"/>
        <w:rPr>
          <w:ins w:id="17" w:author="asus" w:date="2022-07-15T12:36:00Z"/>
          <w:rFonts w:eastAsia="仿宋_GB2312"/>
          <w:sz w:val="32"/>
          <w:szCs w:val="32"/>
        </w:rPr>
      </w:pPr>
      <w:ins w:id="18" w:author="asus" w:date="2022-07-15T12:36:00Z">
        <w:r>
          <w:rPr>
            <w:rFonts w:eastAsia="仿宋_GB2312"/>
            <w:sz w:val="32"/>
            <w:szCs w:val="32"/>
          </w:rPr>
          <w:t>广东中心站在该项目架空输电线路杆塔组立前阶段</w:t>
        </w:r>
        <w:r w:rsidRPr="00904FC5">
          <w:rPr>
            <w:rFonts w:eastAsia="仿宋_GB2312"/>
            <w:sz w:val="32"/>
            <w:szCs w:val="32"/>
          </w:rPr>
          <w:t>监检时发现，监理单位广东诚誉工程咨询监理有限公司</w:t>
        </w:r>
        <w:r>
          <w:rPr>
            <w:rFonts w:eastAsia="仿宋_GB2312" w:hint="eastAsia"/>
            <w:sz w:val="32"/>
            <w:szCs w:val="32"/>
          </w:rPr>
          <w:t>对施工单位的</w:t>
        </w:r>
        <w:r w:rsidRPr="00904FC5">
          <w:rPr>
            <w:rFonts w:eastAsia="仿宋_GB2312"/>
            <w:sz w:val="32"/>
            <w:szCs w:val="32"/>
          </w:rPr>
          <w:t>施工组织设计报审</w:t>
        </w:r>
        <w:r>
          <w:rPr>
            <w:rFonts w:eastAsia="仿宋_GB2312" w:hint="eastAsia"/>
            <w:sz w:val="32"/>
            <w:szCs w:val="32"/>
          </w:rPr>
          <w:t>签名</w:t>
        </w:r>
        <w:r w:rsidRPr="00904FC5">
          <w:rPr>
            <w:rFonts w:eastAsia="仿宋_GB2312"/>
            <w:sz w:val="32"/>
            <w:szCs w:val="32"/>
          </w:rPr>
          <w:t>，</w:t>
        </w:r>
        <w:r>
          <w:rPr>
            <w:rFonts w:eastAsia="仿宋_GB2312" w:hint="eastAsia"/>
            <w:sz w:val="32"/>
            <w:szCs w:val="32"/>
          </w:rPr>
          <w:t>所签的</w:t>
        </w:r>
        <w:r w:rsidRPr="00904FC5">
          <w:rPr>
            <w:rFonts w:eastAsia="仿宋_GB2312"/>
            <w:sz w:val="32"/>
            <w:szCs w:val="32"/>
          </w:rPr>
          <w:t>专业监理工程</w:t>
        </w:r>
        <w:r>
          <w:rPr>
            <w:rFonts w:eastAsia="仿宋_GB2312" w:hint="eastAsia"/>
            <w:sz w:val="32"/>
            <w:szCs w:val="32"/>
          </w:rPr>
          <w:t>师名字</w:t>
        </w:r>
        <w:r w:rsidRPr="00904FC5">
          <w:rPr>
            <w:rFonts w:eastAsia="仿宋_GB2312"/>
            <w:sz w:val="32"/>
            <w:szCs w:val="32"/>
          </w:rPr>
          <w:lastRenderedPageBreak/>
          <w:t>未在监理</w:t>
        </w:r>
        <w:r>
          <w:rPr>
            <w:rFonts w:eastAsia="仿宋_GB2312" w:hint="eastAsia"/>
            <w:sz w:val="32"/>
            <w:szCs w:val="32"/>
          </w:rPr>
          <w:t>单位</w:t>
        </w:r>
        <w:r w:rsidRPr="00904FC5">
          <w:rPr>
            <w:rFonts w:eastAsia="仿宋_GB2312"/>
            <w:sz w:val="32"/>
            <w:szCs w:val="32"/>
          </w:rPr>
          <w:t>人员报审</w:t>
        </w:r>
        <w:r>
          <w:rPr>
            <w:rFonts w:eastAsia="仿宋_GB2312" w:hint="eastAsia"/>
            <w:sz w:val="32"/>
            <w:szCs w:val="32"/>
          </w:rPr>
          <w:t>的名单</w:t>
        </w:r>
        <w:r w:rsidRPr="00904FC5">
          <w:rPr>
            <w:rFonts w:eastAsia="仿宋_GB2312"/>
            <w:sz w:val="32"/>
            <w:szCs w:val="32"/>
          </w:rPr>
          <w:t>之列，不符合《建设工程监理规范</w:t>
        </w:r>
        <w:r w:rsidRPr="00296114">
          <w:rPr>
            <w:rFonts w:eastAsia="仿宋_GB2312"/>
            <w:sz w:val="32"/>
            <w:szCs w:val="32"/>
          </w:rPr>
          <w:t>》（</w:t>
        </w:r>
        <w:r w:rsidRPr="00296114">
          <w:rPr>
            <w:rFonts w:eastAsia="仿宋_GB2312"/>
            <w:sz w:val="32"/>
            <w:szCs w:val="32"/>
          </w:rPr>
          <w:t>GB/T</w:t>
        </w:r>
        <w:r w:rsidRPr="00296114">
          <w:rPr>
            <w:rFonts w:eastAsia="仿宋_GB2312" w:hint="eastAsia"/>
            <w:sz w:val="32"/>
            <w:szCs w:val="32"/>
          </w:rPr>
          <w:t xml:space="preserve"> </w:t>
        </w:r>
        <w:r w:rsidRPr="00296114">
          <w:rPr>
            <w:rFonts w:eastAsia="仿宋_GB2312"/>
            <w:sz w:val="32"/>
            <w:szCs w:val="32"/>
          </w:rPr>
          <w:t>50319-2013</w:t>
        </w:r>
        <w:r w:rsidRPr="00296114">
          <w:rPr>
            <w:rFonts w:eastAsia="仿宋_GB2312"/>
            <w:sz w:val="32"/>
            <w:szCs w:val="32"/>
          </w:rPr>
          <w:t>）第</w:t>
        </w:r>
        <w:r w:rsidRPr="00296114">
          <w:rPr>
            <w:rFonts w:eastAsia="仿宋_GB2312"/>
            <w:sz w:val="32"/>
            <w:szCs w:val="32"/>
          </w:rPr>
          <w:t>3.</w:t>
        </w:r>
        <w:r w:rsidRPr="00296114">
          <w:rPr>
            <w:rFonts w:eastAsia="仿宋_GB2312" w:hint="eastAsia"/>
            <w:sz w:val="32"/>
            <w:szCs w:val="32"/>
          </w:rPr>
          <w:t>1</w:t>
        </w:r>
        <w:r w:rsidRPr="00296114">
          <w:rPr>
            <w:rFonts w:eastAsia="仿宋_GB2312"/>
            <w:sz w:val="32"/>
            <w:szCs w:val="32"/>
          </w:rPr>
          <w:t>.4</w:t>
        </w:r>
        <w:r w:rsidRPr="00296114">
          <w:rPr>
            <w:rFonts w:eastAsia="仿宋_GB2312"/>
            <w:sz w:val="32"/>
            <w:szCs w:val="32"/>
          </w:rPr>
          <w:t>条的</w:t>
        </w:r>
        <w:r w:rsidRPr="00904FC5">
          <w:rPr>
            <w:rFonts w:eastAsia="仿宋_GB2312"/>
            <w:sz w:val="32"/>
            <w:szCs w:val="32"/>
          </w:rPr>
          <w:t>规定。</w:t>
        </w:r>
      </w:ins>
    </w:p>
    <w:p w:rsidR="002D2656" w:rsidRDefault="002D2656" w:rsidP="002D2656">
      <w:pPr>
        <w:numPr>
          <w:ilvl w:val="255"/>
          <w:numId w:val="0"/>
        </w:numPr>
        <w:spacing w:line="560" w:lineRule="exact"/>
        <w:ind w:firstLineChars="200" w:firstLine="640"/>
        <w:rPr>
          <w:ins w:id="19" w:author="asus" w:date="2022-07-15T12:36:00Z"/>
          <w:rFonts w:eastAsia="仿宋_GB2312"/>
          <w:color w:val="000000" w:themeColor="text1"/>
          <w:sz w:val="32"/>
          <w:szCs w:val="32"/>
        </w:rPr>
      </w:pPr>
    </w:p>
    <w:p w:rsidR="008F587D" w:rsidRPr="002D2656" w:rsidRDefault="008F587D"/>
    <w:sectPr w:rsidR="008F587D" w:rsidRPr="002D2656" w:rsidSect="005D409C">
      <w:pgSz w:w="11906" w:h="16838"/>
      <w:pgMar w:top="2098" w:right="1474" w:bottom="1985" w:left="1588" w:header="851" w:footer="992" w:gutter="0"/>
      <w:cols w:space="425"/>
      <w:docGrid w:type="lines" w:linePitch="312"/>
      <w:sectPrChange w:id="20" w:author="魏涛涛" w:date="2022-07-18T16:05:00Z">
        <w:sectPr w:rsidR="008F587D" w:rsidRPr="002D2656" w:rsidSect="005D409C">
          <w:pgMar w:top="1440" w:right="1800" w:bottom="1440" w:left="1800"/>
        </w:sectPr>
      </w:sectPrChange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92.168.31.249:7002/webOffice2015/operate/loadFile"/>
  </w:docVars>
  <w:rsids>
    <w:rsidRoot w:val="002D2656"/>
    <w:rsid w:val="002D2656"/>
    <w:rsid w:val="005D409C"/>
    <w:rsid w:val="008F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6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魏涛涛</cp:lastModifiedBy>
  <cp:revision>2</cp:revision>
  <dcterms:created xsi:type="dcterms:W3CDTF">2022-07-18T08:06:00Z</dcterms:created>
  <dcterms:modified xsi:type="dcterms:W3CDTF">2022-07-18T08:06:00Z</dcterms:modified>
</cp:coreProperties>
</file>