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ascii="Times New Roman" w:hAnsi="Times New Roman" w:eastAsia="仿宋_GB2312" w:cs="仿宋_GB2312"/>
          <w:sz w:val="32"/>
          <w:szCs w:val="40"/>
          <w:rPrChange w:id="1" w:author="魏涛涛" w:date="2023-07-26T16:07:35Z">
            <w:rPr>
              <w:rFonts w:ascii="仿宋_GB2312" w:hAnsi="仿宋_GB2312" w:eastAsia="仿宋_GB2312" w:cs="仿宋_GB2312"/>
              <w:sz w:val="32"/>
              <w:szCs w:val="40"/>
            </w:rPr>
          </w:rPrChange>
        </w:rPr>
        <w:pPrChange w:id="0" w:author="黄伟明" w:date="2023-07-26T11:37:00Z">
          <w:pPr>
            <w:adjustRightInd w:val="0"/>
            <w:snapToGrid w:val="0"/>
            <w:spacing w:line="560" w:lineRule="exact"/>
            <w:ind w:firstLine="640" w:firstLineChars="200"/>
            <w:jc w:val="left"/>
            <w:outlineLvl w:val="0"/>
          </w:pPr>
        </w:pPrChange>
      </w:pPr>
      <w:r>
        <w:rPr>
          <w:rFonts w:hint="eastAsia" w:ascii="Times New Roman" w:hAnsi="Times New Roman" w:eastAsia="仿宋_GB2312" w:cs="仿宋_GB2312"/>
          <w:sz w:val="32"/>
          <w:szCs w:val="40"/>
          <w:rPrChange w:id="2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2023年迎峰度夏期间</w:t>
      </w:r>
      <w:ins w:id="3" w:author="黄燕" w:date="2023-07-26T12:34:00Z">
        <w:r>
          <w:rPr>
            <w:rFonts w:hint="eastAsia" w:ascii="Times New Roman" w:hAnsi="Times New Roman" w:eastAsia="仿宋_GB2312" w:cs="仿宋_GB2312"/>
            <w:sz w:val="32"/>
            <w:szCs w:val="40"/>
            <w:rPrChange w:id="4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t>，</w:t>
        </w:r>
      </w:ins>
      <w:r>
        <w:rPr>
          <w:rFonts w:hint="eastAsia" w:ascii="Times New Roman" w:hAnsi="Times New Roman" w:eastAsia="仿宋_GB2312" w:cs="仿宋_GB2312"/>
          <w:sz w:val="32"/>
          <w:szCs w:val="40"/>
          <w:rPrChange w:id="6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广西</w:t>
      </w:r>
      <w:ins w:id="7" w:author="黄燕" w:date="2023-07-26T12:35:00Z">
        <w:r>
          <w:rPr>
            <w:rFonts w:hint="eastAsia" w:ascii="Times New Roman" w:hAnsi="Times New Roman" w:eastAsia="仿宋_GB2312" w:cs="仿宋_GB2312"/>
            <w:sz w:val="32"/>
            <w:szCs w:val="40"/>
            <w:rPrChange w:id="8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t>地区</w:t>
        </w:r>
      </w:ins>
      <w:del w:id="10" w:author="黄燕" w:date="2023-07-26T12:35:00Z">
        <w:r>
          <w:rPr>
            <w:rFonts w:hint="eastAsia" w:ascii="Times New Roman" w:hAnsi="Times New Roman" w:eastAsia="仿宋_GB2312" w:cs="仿宋_GB2312"/>
            <w:sz w:val="32"/>
            <w:szCs w:val="40"/>
            <w:rPrChange w:id="11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delText>用电需求快速增长</w:delText>
        </w:r>
      </w:del>
      <w:del w:id="13" w:author="黄燕" w:date="2023-07-26T12:34:00Z">
        <w:r>
          <w:rPr>
            <w:rFonts w:hint="eastAsia" w:ascii="Times New Roman" w:hAnsi="Times New Roman" w:eastAsia="仿宋_GB2312" w:cs="仿宋_GB2312"/>
            <w:sz w:val="32"/>
            <w:szCs w:val="40"/>
            <w:rPrChange w:id="14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delText>，特别是</w:delText>
        </w:r>
      </w:del>
      <w:del w:id="16" w:author="黄燕" w:date="2023-07-26T12:35:00Z">
        <w:r>
          <w:rPr>
            <w:rFonts w:hint="eastAsia" w:ascii="Times New Roman" w:hAnsi="Times New Roman" w:eastAsia="仿宋_GB2312" w:cs="Times New Roman"/>
            <w:sz w:val="32"/>
            <w:szCs w:val="32"/>
            <w:rPrChange w:id="17" w:author="魏涛涛" w:date="2023-07-26T16:07:35Z">
              <w:rPr>
                <w:rFonts w:hint="eastAsia" w:ascii="仿宋_GB2312" w:hAnsi="Verdana" w:eastAsia="仿宋_GB2312" w:cs="Times New Roman"/>
                <w:sz w:val="32"/>
                <w:szCs w:val="32"/>
              </w:rPr>
            </w:rPrChange>
          </w:rPr>
          <w:delText>5月底6月初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rPrChange w:id="19" w:author="魏涛涛" w:date="2023-07-26T16:07:35Z">
            <w:rPr>
              <w:rFonts w:hint="eastAsia" w:ascii="仿宋_GB2312" w:hAnsi="Verdana" w:eastAsia="仿宋_GB2312" w:cs="Times New Roman"/>
              <w:sz w:val="32"/>
              <w:szCs w:val="32"/>
            </w:rPr>
          </w:rPrChange>
        </w:rPr>
        <w:t>持续高温，</w:t>
      </w:r>
      <w:ins w:id="20" w:author="黄燕" w:date="2023-07-26T12:35:00Z">
        <w:r>
          <w:rPr>
            <w:rFonts w:hint="eastAsia" w:ascii="Times New Roman" w:hAnsi="Times New Roman" w:eastAsia="仿宋_GB2312" w:cs="仿宋_GB2312"/>
            <w:sz w:val="32"/>
            <w:szCs w:val="40"/>
            <w:rPrChange w:id="21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t>用电需求快速增长，</w:t>
        </w:r>
      </w:ins>
      <w:r>
        <w:rPr>
          <w:rFonts w:hint="eastAsia" w:ascii="Times New Roman" w:hAnsi="Times New Roman" w:eastAsia="仿宋_GB2312" w:cs="Times New Roman"/>
          <w:sz w:val="32"/>
          <w:szCs w:val="32"/>
          <w:rPrChange w:id="23" w:author="魏涛涛" w:date="2023-07-26T16:07:35Z">
            <w:rPr>
              <w:rFonts w:hint="eastAsia" w:ascii="仿宋_GB2312" w:hAnsi="Verdana" w:eastAsia="仿宋_GB2312" w:cs="Times New Roman"/>
              <w:sz w:val="32"/>
              <w:szCs w:val="32"/>
            </w:rPr>
          </w:rPrChange>
        </w:rPr>
        <w:t>广西统调最大负荷4次创</w:t>
      </w:r>
      <w:ins w:id="24" w:author="李君" w:date="2023-07-26T11:03:00Z">
        <w:r>
          <w:rPr>
            <w:rFonts w:hint="eastAsia" w:ascii="Times New Roman" w:hAnsi="Times New Roman" w:eastAsia="仿宋_GB2312" w:cs="Times New Roman"/>
            <w:sz w:val="32"/>
            <w:szCs w:val="32"/>
            <w:rPrChange w:id="25" w:author="魏涛涛" w:date="2023-07-26T16:07:35Z">
              <w:rPr>
                <w:rFonts w:hint="eastAsia" w:ascii="仿宋_GB2312" w:hAnsi="Verdana" w:eastAsia="仿宋_GB2312" w:cs="Times New Roman"/>
                <w:sz w:val="32"/>
                <w:szCs w:val="32"/>
              </w:rPr>
            </w:rPrChange>
          </w:rPr>
          <w:t>历史</w:t>
        </w:r>
      </w:ins>
      <w:r>
        <w:rPr>
          <w:rFonts w:hint="eastAsia" w:ascii="Times New Roman" w:hAnsi="Times New Roman" w:eastAsia="仿宋_GB2312" w:cs="Times New Roman"/>
          <w:sz w:val="32"/>
          <w:szCs w:val="32"/>
          <w:rPrChange w:id="27" w:author="魏涛涛" w:date="2023-07-26T16:07:35Z">
            <w:rPr>
              <w:rFonts w:hint="eastAsia" w:ascii="仿宋_GB2312" w:hAnsi="Verdana" w:eastAsia="仿宋_GB2312" w:cs="Times New Roman"/>
              <w:sz w:val="32"/>
              <w:szCs w:val="32"/>
            </w:rPr>
          </w:rPrChange>
        </w:rPr>
        <w:t>新高</w:t>
      </w:r>
      <w:r>
        <w:rPr>
          <w:rFonts w:hint="eastAsia" w:ascii="Times New Roman" w:hAnsi="Times New Roman" w:eastAsia="仿宋_GB2312" w:cs="仿宋_GB2312"/>
          <w:sz w:val="32"/>
          <w:szCs w:val="40"/>
          <w:rPrChange w:id="28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、日</w:t>
      </w:r>
      <w:ins w:id="29" w:author="李君" w:date="2023-07-26T11:03:00Z">
        <w:r>
          <w:rPr>
            <w:rFonts w:hint="eastAsia" w:ascii="Times New Roman" w:hAnsi="Times New Roman" w:eastAsia="仿宋_GB2312" w:cs="仿宋_GB2312"/>
            <w:sz w:val="32"/>
            <w:szCs w:val="40"/>
            <w:rPrChange w:id="30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t>用</w:t>
        </w:r>
      </w:ins>
      <w:r>
        <w:rPr>
          <w:rFonts w:hint="eastAsia" w:ascii="Times New Roman" w:hAnsi="Times New Roman" w:eastAsia="仿宋_GB2312" w:cs="仿宋_GB2312"/>
          <w:sz w:val="32"/>
          <w:szCs w:val="40"/>
          <w:rPrChange w:id="32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电量3次创历史新高。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ascii="Times New Roman" w:hAnsi="Times New Roman" w:eastAsia="仿宋_GB2312" w:cs="仿宋_GB2312"/>
          <w:sz w:val="32"/>
          <w:szCs w:val="32"/>
          <w:rPrChange w:id="34" w:author="魏涛涛" w:date="2023-07-26T16:07:35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33" w:author="黄伟明" w:date="2023-07-26T11:37:00Z">
          <w:pPr>
            <w:adjustRightInd w:val="0"/>
            <w:snapToGrid w:val="0"/>
            <w:spacing w:line="560" w:lineRule="exact"/>
            <w:ind w:firstLine="640" w:firstLineChars="200"/>
            <w:jc w:val="left"/>
            <w:outlineLvl w:val="0"/>
          </w:pPr>
        </w:pPrChange>
      </w:pPr>
      <w:r>
        <w:rPr>
          <w:rFonts w:hint="eastAsia" w:ascii="Times New Roman" w:hAnsi="Times New Roman" w:eastAsia="仿宋_GB2312" w:cs="仿宋_GB2312"/>
          <w:sz w:val="32"/>
          <w:szCs w:val="40"/>
          <w:rPrChange w:id="35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面对严峻复杂的电力保供形势</w:t>
      </w:r>
      <w:del w:id="36" w:author="魏涛涛" w:date="2023-07-26T16:07:52Z">
        <w:r>
          <w:rPr>
            <w:rFonts w:hint="eastAsia" w:ascii="Times New Roman" w:hAnsi="Times New Roman" w:eastAsia="仿宋_GB2312" w:cs="仿宋_GB2312"/>
            <w:sz w:val="32"/>
            <w:szCs w:val="40"/>
            <w:rPrChange w:id="37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delText>,</w:delText>
        </w:r>
      </w:del>
      <w:ins w:id="39" w:author="魏涛涛" w:date="2023-07-26T16:07:52Z">
        <w:r>
          <w:rPr>
            <w:rFonts w:hint="eastAsia" w:ascii="Times New Roman" w:hAnsi="Times New Roman" w:eastAsia="仿宋_GB2312" w:cs="仿宋_GB2312"/>
            <w:sz w:val="32"/>
            <w:szCs w:val="40"/>
            <w:lang w:eastAsia="zh-CN"/>
          </w:rPr>
          <w:t>，</w:t>
        </w:r>
      </w:ins>
      <w:r>
        <w:rPr>
          <w:rFonts w:hint="eastAsia" w:ascii="Times New Roman" w:hAnsi="Times New Roman" w:eastAsia="仿宋_GB2312" w:cs="仿宋_GB2312"/>
          <w:sz w:val="32"/>
          <w:szCs w:val="40"/>
          <w:rPrChange w:id="40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南方能源监管局采取政企联动、源网协同、省间互济等措施确保</w:t>
      </w:r>
      <w:del w:id="41" w:author="黄燕" w:date="2023-07-26T12:35:00Z">
        <w:bookmarkStart w:id="0" w:name="_GoBack"/>
        <w:bookmarkEnd w:id="0"/>
        <w:r>
          <w:rPr>
            <w:rFonts w:hint="eastAsia" w:ascii="Times New Roman" w:hAnsi="Times New Roman" w:eastAsia="仿宋_GB2312" w:cs="仿宋_GB2312"/>
            <w:sz w:val="32"/>
            <w:szCs w:val="40"/>
            <w:rPrChange w:id="42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40"/>
              </w:rPr>
            </w:rPrChange>
          </w:rPr>
          <w:delText>了</w:delText>
        </w:r>
      </w:del>
      <w:r>
        <w:rPr>
          <w:rFonts w:hint="eastAsia" w:ascii="Times New Roman" w:hAnsi="Times New Roman" w:eastAsia="仿宋_GB2312" w:cs="仿宋_GB2312"/>
          <w:sz w:val="32"/>
          <w:szCs w:val="40"/>
          <w:rPrChange w:id="44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广西能源供应平稳有序。一是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rPrChange w:id="45" w:author="魏涛涛" w:date="2023-07-26T16:07:35Z">
            <w:rPr>
              <w:rFonts w:hint="eastAsia" w:ascii="仿宋_GB2312" w:hAnsi="仿宋_GB2312" w:eastAsia="仿宋_GB2312" w:cs="仿宋_GB2312"/>
              <w:snapToGrid w:val="0"/>
              <w:sz w:val="32"/>
              <w:szCs w:val="32"/>
            </w:rPr>
          </w:rPrChange>
        </w:rPr>
        <w:t>加强发电机组检修管理，</w:t>
      </w:r>
      <w:r>
        <w:rPr>
          <w:rFonts w:hint="eastAsia" w:ascii="Times New Roman" w:hAnsi="Times New Roman" w:eastAsia="仿宋_GB2312" w:cs="仿宋_GB2312"/>
          <w:sz w:val="32"/>
          <w:szCs w:val="40"/>
          <w:rPrChange w:id="46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督促煤电做好一次能源储备，</w:t>
      </w:r>
      <w:r>
        <w:rPr>
          <w:rFonts w:hint="eastAsia" w:ascii="Times New Roman" w:hAnsi="Times New Roman" w:eastAsia="仿宋_GB2312" w:cs="仿宋_GB2312"/>
          <w:sz w:val="32"/>
          <w:szCs w:val="32"/>
          <w:rPrChange w:id="47" w:author="魏涛涛" w:date="2023-07-26T16:07:35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挖掘生物质发电、地方小水电机组的顶峰发电</w:t>
      </w:r>
      <w:del w:id="48" w:author="李君" w:date="2023-07-26T11:03:00Z">
        <w:r>
          <w:rPr>
            <w:rFonts w:hint="eastAsia" w:ascii="Times New Roman" w:hAnsi="Times New Roman" w:eastAsia="仿宋_GB2312" w:cs="仿宋_GB2312"/>
            <w:sz w:val="32"/>
            <w:szCs w:val="32"/>
            <w:rPrChange w:id="49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能力</w:delText>
        </w:r>
      </w:del>
      <w:ins w:id="51" w:author="李君" w:date="2023-07-26T11:03:00Z">
        <w:r>
          <w:rPr>
            <w:rFonts w:hint="eastAsia" w:ascii="Times New Roman" w:hAnsi="Times New Roman" w:eastAsia="仿宋_GB2312" w:cs="仿宋_GB2312"/>
            <w:sz w:val="32"/>
            <w:szCs w:val="32"/>
            <w:rPrChange w:id="52" w:author="魏涛涛" w:date="2023-07-26T16:07:35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t>出力</w:t>
        </w:r>
      </w:ins>
      <w:r>
        <w:rPr>
          <w:rFonts w:hint="eastAsia" w:ascii="Times New Roman" w:hAnsi="Times New Roman" w:eastAsia="仿宋_GB2312" w:cs="仿宋_GB2312"/>
          <w:sz w:val="32"/>
          <w:szCs w:val="32"/>
          <w:rPrChange w:id="54" w:author="魏涛涛" w:date="2023-07-26T16:07:35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，不断提升机组发电能力</w:t>
      </w:r>
      <w:r>
        <w:rPr>
          <w:rFonts w:hint="eastAsia" w:ascii="Times New Roman" w:hAnsi="Times New Roman" w:eastAsia="仿宋_GB2312" w:cs="仿宋_GB2312"/>
          <w:sz w:val="32"/>
          <w:szCs w:val="40"/>
          <w:rPrChange w:id="55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；二是督促电力调度机构科学安排电网运行方式</w:t>
      </w:r>
      <w:r>
        <w:rPr>
          <w:rFonts w:hint="eastAsia" w:ascii="Times New Roman" w:hAnsi="Times New Roman" w:eastAsia="仿宋_GB2312" w:cs="仿宋_GB2312"/>
          <w:sz w:val="32"/>
          <w:szCs w:val="32"/>
          <w:rPrChange w:id="56" w:author="魏涛涛" w:date="2023-07-26T16:07:35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，滚动做好供需形势分析，动态优化水电调度运行，做好主力水库蓄水安排，不断夯实电网供电基础；三是发挥电力市场保供作用，完善市场交易机制，将储能机组纳入市场交易范围，提升顶峰机组积极性；四是发挥省间互济作用，利用各省用电负荷高峰时间差特点，优化西电东送计划，在不影响送出省电力供应的情况下，在高峰时段增加对广西的输送电量。</w:t>
      </w:r>
      <w:r>
        <w:rPr>
          <w:rFonts w:hint="eastAsia" w:ascii="Times New Roman" w:hAnsi="Times New Roman" w:eastAsia="仿宋_GB2312" w:cs="仿宋_GB2312"/>
          <w:sz w:val="32"/>
          <w:szCs w:val="40"/>
          <w:rPrChange w:id="57" w:author="魏涛涛" w:date="2023-07-26T16:07:35Z">
            <w:rPr>
              <w:rFonts w:hint="eastAsia" w:ascii="仿宋_GB2312" w:hAnsi="仿宋_GB2312" w:eastAsia="仿宋_GB2312" w:cs="仿宋_GB2312"/>
              <w:sz w:val="32"/>
              <w:szCs w:val="40"/>
            </w:rPr>
          </w:rPrChange>
        </w:rPr>
        <w:t>截至7月下旬，广西未实施错避峰和有序用电，牢牢守住了不拉闸限电的底</w:t>
      </w:r>
      <w:r>
        <w:rPr>
          <w:rFonts w:hint="eastAsia" w:ascii="Times New Roman" w:hAnsi="Times New Roman" w:eastAsia="仿宋_GB2312" w:cs="仿宋_GB2312"/>
          <w:sz w:val="32"/>
          <w:szCs w:val="32"/>
          <w:rPrChange w:id="58" w:author="魏涛涛" w:date="2023-07-26T16:07:35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线、红线。</w:t>
      </w:r>
    </w:p>
    <w:p>
      <w:pPr>
        <w:pStyle w:val="2"/>
        <w:spacing w:line="560" w:lineRule="exact"/>
        <w:ind w:firstLine="480" w:firstLineChars="150"/>
        <w:rPr>
          <w:rFonts w:ascii="Times New Roman" w:hAnsi="Times New Roman" w:eastAsia="仿宋_GB2312" w:cs="仿宋_GB2312"/>
          <w:sz w:val="32"/>
          <w:szCs w:val="32"/>
          <w:rPrChange w:id="59" w:author="魏涛涛" w:date="2023-07-26T16:07:35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r>
        <w:rPr>
          <w:rFonts w:hint="eastAsia" w:ascii="Times New Roman" w:hAnsi="Times New Roman" w:eastAsia="仿宋_GB2312" w:cs="仿宋_GB2312"/>
          <w:sz w:val="32"/>
          <w:szCs w:val="32"/>
          <w:rPrChange w:id="60" w:author="魏涛涛" w:date="2023-07-26T16:07:35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下一步，南方能源监管局将继续坚决扛起保障能源供应重大政治责任，坚持“人民电业为人民”宗旨，以更高站位、更严要求、更实举措，落实落细各项电力保供措施，全力以赴打赢供电保障攻坚战，为促进经济社会稳定运行提供有力支撑。</w:t>
      </w:r>
    </w:p>
    <w:p>
      <w:pPr>
        <w:rPr>
          <w:rFonts w:ascii="Times New Roman" w:hAnsi="Times New Roman"/>
          <w:rPrChange w:id="61" w:author="魏涛涛" w:date="2023-07-26T16:07:35Z">
            <w:rPr/>
          </w:rPrChange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伟明">
    <w15:presenceInfo w15:providerId="None" w15:userId="黄伟明"/>
  </w15:person>
  <w15:person w15:author="黄燕">
    <w15:presenceInfo w15:providerId="None" w15:userId="黄燕"/>
  </w15:person>
  <w15:person w15:author="李君">
    <w15:presenceInfo w15:providerId="None" w15:userId="李君"/>
  </w15:person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E77B7E"/>
    <w:rsid w:val="004F452D"/>
    <w:rsid w:val="005E325E"/>
    <w:rsid w:val="008943D3"/>
    <w:rsid w:val="008B4183"/>
    <w:rsid w:val="00937A1C"/>
    <w:rsid w:val="009550C2"/>
    <w:rsid w:val="00A7155E"/>
    <w:rsid w:val="00E77B7E"/>
    <w:rsid w:val="04C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"/>
    <w:qFormat/>
    <w:uiPriority w:val="0"/>
    <w:pPr>
      <w:spacing w:after="12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uiPriority w:val="0"/>
    <w:rPr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2023-07-26T04:36:00Z</dcterms:created>
  <dc:creator>李君</dc:creator>
  <cp:lastModifiedBy>魏涛涛</cp:lastModifiedBy>
  <dcterms:modified xsi:type="dcterms:W3CDTF">2023-07-26T08:07:53Z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