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imes New Roman" w:hAnsi="Times New Roman" w:eastAsia="仿宋_GB2312"/>
          <w:sz w:val="32"/>
          <w:szCs w:val="32"/>
        </w:rPr>
      </w:pPr>
      <w:r>
        <w:rPr>
          <w:rFonts w:hint="eastAsia" w:ascii="Times New Roman" w:hAnsi="仿宋" w:eastAsia="仿宋_GB2312"/>
          <w:sz w:val="32"/>
          <w:szCs w:val="32"/>
        </w:rPr>
        <w:t>为进一步做细做实能源安全供应保障工作，近日，南方能源监管局会同海南电力调度中心，到国家管网集团海南省管网公司开展天然气管网与电力系统运行相互影响情况专题调研。</w:t>
      </w:r>
    </w:p>
    <w:p>
      <w:pPr>
        <w:spacing w:line="560" w:lineRule="exact"/>
        <w:ind w:firstLine="640" w:firstLineChars="200"/>
        <w:rPr>
          <w:rFonts w:ascii="Times New Roman" w:hAnsi="Times New Roman" w:eastAsia="仿宋_GB2312"/>
          <w:sz w:val="32"/>
          <w:szCs w:val="32"/>
        </w:rPr>
      </w:pPr>
      <w:r>
        <w:rPr>
          <w:rFonts w:hint="eastAsia" w:ascii="Times New Roman" w:hAnsi="仿宋" w:eastAsia="仿宋_GB2312"/>
          <w:sz w:val="32"/>
          <w:szCs w:val="32"/>
        </w:rPr>
        <w:t>调研聚焦气电发展规划、发电运行对天然气管网规划和运行的影响，以及导致天然气管网运行中断的因素和防范措施，天然气储气、管输能力与电力系统运行方式安排等问题。调研为电力调度与天然气调度搭建交流平台，有利于进一步化解矛盾、理顺</w:t>
      </w:r>
      <w:r>
        <w:rPr>
          <w:rFonts w:hint="eastAsia" w:ascii="Times New Roman" w:hAnsi="Times New Roman" w:eastAsia="仿宋_GB2312"/>
          <w:sz w:val="32"/>
          <w:szCs w:val="32"/>
        </w:rPr>
        <w:t>“</w:t>
      </w:r>
      <w:r>
        <w:rPr>
          <w:rFonts w:hint="eastAsia" w:ascii="Times New Roman" w:hAnsi="仿宋" w:eastAsia="仿宋_GB2312"/>
          <w:sz w:val="32"/>
          <w:szCs w:val="32"/>
        </w:rPr>
        <w:t>气</w:t>
      </w:r>
      <w:r>
        <w:rPr>
          <w:rFonts w:hint="eastAsia" w:ascii="Times New Roman" w:hAnsi="Times New Roman" w:eastAsia="仿宋_GB2312"/>
          <w:sz w:val="32"/>
          <w:szCs w:val="32"/>
        </w:rPr>
        <w:t>”“</w:t>
      </w:r>
      <w:del w:id="0" w:author="纪庆磊" w:date="2022-07-25T16:58:39Z">
        <w:r>
          <w:rPr>
            <w:rFonts w:ascii="Times New Roman" w:hAnsi="Times New Roman" w:eastAsia="仿宋_GB2312"/>
            <w:sz w:val="32"/>
            <w:szCs w:val="32"/>
          </w:rPr>
          <w:delText xml:space="preserve"> </w:delText>
        </w:r>
      </w:del>
      <w:r>
        <w:rPr>
          <w:rFonts w:hint="eastAsia" w:ascii="Times New Roman" w:hAnsi="仿宋" w:eastAsia="仿宋_GB2312"/>
          <w:sz w:val="32"/>
          <w:szCs w:val="32"/>
        </w:rPr>
        <w:t>电</w:t>
      </w:r>
      <w:r>
        <w:rPr>
          <w:rFonts w:hint="eastAsia" w:ascii="Times New Roman" w:hAnsi="Times New Roman" w:eastAsia="仿宋_GB2312"/>
          <w:sz w:val="32"/>
          <w:szCs w:val="32"/>
        </w:rPr>
        <w:t>”</w:t>
      </w:r>
      <w:r>
        <w:rPr>
          <w:rFonts w:hint="eastAsia" w:ascii="Times New Roman" w:hAnsi="仿宋" w:eastAsia="仿宋_GB2312"/>
          <w:sz w:val="32"/>
          <w:szCs w:val="32"/>
        </w:rPr>
        <w:t>关系。</w:t>
      </w:r>
    </w:p>
    <w:p>
      <w:pPr>
        <w:spacing w:line="560" w:lineRule="exact"/>
        <w:ind w:firstLine="640" w:firstLineChars="200"/>
        <w:rPr>
          <w:rFonts w:ascii="Times New Roman" w:hAnsi="Times New Roman" w:eastAsia="仿宋_GB2312"/>
          <w:sz w:val="32"/>
          <w:szCs w:val="32"/>
        </w:rPr>
      </w:pPr>
      <w:r>
        <w:rPr>
          <w:rFonts w:hint="eastAsia" w:ascii="Times New Roman" w:hAnsi="仿宋" w:eastAsia="仿宋_GB2312"/>
          <w:sz w:val="32"/>
          <w:szCs w:val="32"/>
        </w:rPr>
        <w:t>下一步，</w:t>
      </w:r>
      <w:bookmarkStart w:id="0" w:name="_GoBack"/>
      <w:bookmarkEnd w:id="0"/>
      <w:r>
        <w:rPr>
          <w:rFonts w:hint="eastAsia" w:ascii="Times New Roman" w:hAnsi="仿宋" w:eastAsia="仿宋_GB2312"/>
          <w:sz w:val="32"/>
          <w:szCs w:val="32"/>
        </w:rPr>
        <w:t>南方能源监管局将充分运用此次调研成果，加强能源综合监管，督促相关部门切实落实能源安全供应保障责任，推进海南天然气与电力融合发展，助力清洁能源岛建设。</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纪庆磊">
    <w15:presenceInfo w15:providerId="None" w15:userId="纪庆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31.249:7002/webOffice2015/operate/loadFile"/>
  </w:docVars>
  <w:rsids>
    <w:rsidRoot w:val="005F38F4"/>
    <w:rsid w:val="00133636"/>
    <w:rsid w:val="00133655"/>
    <w:rsid w:val="001B012E"/>
    <w:rsid w:val="0024213B"/>
    <w:rsid w:val="002C6FC1"/>
    <w:rsid w:val="003711DF"/>
    <w:rsid w:val="003936A0"/>
    <w:rsid w:val="003E1C9D"/>
    <w:rsid w:val="00456713"/>
    <w:rsid w:val="004C3557"/>
    <w:rsid w:val="004D0BCE"/>
    <w:rsid w:val="005F38F4"/>
    <w:rsid w:val="0068366F"/>
    <w:rsid w:val="00804565"/>
    <w:rsid w:val="00883BAF"/>
    <w:rsid w:val="00897047"/>
    <w:rsid w:val="008A40E9"/>
    <w:rsid w:val="00AF0B81"/>
    <w:rsid w:val="00D10C86"/>
    <w:rsid w:val="00D93102"/>
    <w:rsid w:val="00F01B36"/>
    <w:rsid w:val="62B2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239</Characters>
  <Lines>1</Lines>
  <Paragraphs>1</Paragraphs>
  <TotalTime>1</TotalTime>
  <ScaleCrop>false</ScaleCrop>
  <LinksUpToDate>false</LinksUpToDate>
  <CharactersWithSpaces>279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2022-07-25T08:30:00Z</dcterms:created>
  <dc:creator>王浩</dc:creator>
  <cp:lastModifiedBy>纪庆磊</cp:lastModifiedBy>
  <dcterms:modified xsi:type="dcterms:W3CDTF">2022-07-25T08:58:50Z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