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为贯彻落实《网络安全法》《关键信息基础设施安全保护条例》</w:t>
      </w:r>
      <w:del w:id="0" w:author="魏涛涛" w:date="2023-09-25T17:47:22Z">
        <w:r>
          <w:rPr>
            <w:rFonts w:hint="eastAsia" w:ascii="Times New Roman" w:hAnsi="Times New Roman" w:eastAsia="仿宋_GB2312" w:cs="Times New Roman"/>
            <w:sz w:val="32"/>
            <w:szCs w:val="32"/>
          </w:rPr>
          <w:delText>《电力监控系统安全防护规定》《电力行业网络安全管理办法》</w:delText>
        </w:r>
      </w:del>
      <w:r>
        <w:rPr>
          <w:rFonts w:hint="eastAsia" w:ascii="Times New Roman" w:hAnsi="Times New Roman" w:eastAsia="仿宋_GB2312" w:cs="Times New Roman"/>
          <w:sz w:val="32"/>
          <w:szCs w:val="32"/>
        </w:rPr>
        <w:t>等法律法规</w:t>
      </w:r>
      <w:del w:id="1" w:author="魏涛涛" w:date="2023-09-25T17:47:25Z">
        <w:r>
          <w:rPr>
            <w:rFonts w:hint="eastAsia" w:ascii="Times New Roman" w:hAnsi="Times New Roman" w:eastAsia="仿宋_GB2312" w:cs="Times New Roman"/>
            <w:sz w:val="32"/>
            <w:szCs w:val="32"/>
          </w:rPr>
          <w:delText>制度</w:delText>
        </w:r>
      </w:del>
      <w:r>
        <w:rPr>
          <w:rFonts w:hint="eastAsia" w:ascii="Times New Roman" w:hAnsi="Times New Roman" w:eastAsia="仿宋_GB2312" w:cs="Times New Roman"/>
          <w:sz w:val="32"/>
          <w:szCs w:val="32"/>
        </w:rPr>
        <w:t>，强化涉网电力监控系统网络安全防护，提升电力网络安全监管效能</w:t>
      </w:r>
      <w:del w:id="2" w:author="魏涛涛" w:date="2023-09-25T17:47:08Z">
        <w:r>
          <w:rPr>
            <w:rFonts w:hint="eastAsia" w:ascii="Times New Roman" w:hAnsi="Times New Roman" w:eastAsia="仿宋_GB2312" w:cs="Times New Roman"/>
            <w:sz w:val="32"/>
            <w:szCs w:val="32"/>
          </w:rPr>
          <w:delText xml:space="preserve">， </w:delText>
        </w:r>
      </w:del>
      <w:ins w:id="3" w:author="魏涛涛" w:date="2023-09-25T17:47:08Z">
        <w:r>
          <w:rPr>
            <w:rFonts w:hint="eastAsia" w:ascii="Times New Roman" w:hAnsi="Times New Roman" w:eastAsia="仿宋_GB2312" w:cs="Times New Roman"/>
            <w:sz w:val="32"/>
            <w:szCs w:val="32"/>
            <w:lang w:eastAsia="zh-CN"/>
          </w:rPr>
          <w:t>，</w:t>
        </w:r>
      </w:ins>
      <w:del w:id="4" w:author="魏涛涛" w:date="2023-09-25T17:46:14Z">
        <w:r>
          <w:rPr>
            <w:rFonts w:hint="eastAsia" w:ascii="Times New Roman" w:hAnsi="Times New Roman" w:eastAsia="仿宋_GB2312" w:cs="Times New Roman"/>
            <w:sz w:val="32"/>
            <w:szCs w:val="32"/>
          </w:rPr>
          <w:delText>7月至9月</w:delText>
        </w:r>
      </w:del>
      <w:ins w:id="5" w:author="魏涛涛" w:date="2023-09-25T17:46:14Z">
        <w:r>
          <w:rPr>
            <w:rFonts w:hint="eastAsia" w:ascii="Times New Roman" w:hAnsi="Times New Roman" w:eastAsia="仿宋_GB2312" w:cs="Times New Roman"/>
            <w:sz w:val="32"/>
            <w:szCs w:val="32"/>
            <w:lang w:eastAsia="zh-CN"/>
          </w:rPr>
          <w:t>近期</w:t>
        </w:r>
      </w:ins>
      <w:r>
        <w:rPr>
          <w:rFonts w:hint="eastAsia" w:ascii="Times New Roman" w:hAnsi="Times New Roman" w:eastAsia="仿宋_GB2312" w:cs="Times New Roman"/>
          <w:sz w:val="32"/>
          <w:szCs w:val="32"/>
        </w:rPr>
        <w:t>，南方能源监管局组织</w:t>
      </w:r>
      <w:del w:id="6" w:author="魏涛涛" w:date="2023-09-25T17:47:15Z">
        <w:r>
          <w:rPr>
            <w:rFonts w:hint="eastAsia" w:ascii="Times New Roman" w:hAnsi="Times New Roman" w:eastAsia="仿宋_GB2312" w:cs="Times New Roman"/>
            <w:sz w:val="32"/>
            <w:szCs w:val="32"/>
          </w:rPr>
          <w:delText>南方区域有关调度机构、电厂、电科院等单位网络安全专家，</w:delText>
        </w:r>
      </w:del>
      <w:r>
        <w:rPr>
          <w:rFonts w:hint="eastAsia" w:ascii="Times New Roman" w:hAnsi="Times New Roman" w:eastAsia="仿宋_GB2312" w:cs="Times New Roman"/>
          <w:sz w:val="32"/>
          <w:szCs w:val="32"/>
        </w:rPr>
        <w:t>开展涉网电力监控系统网络安全防护专题调研。</w:t>
      </w:r>
    </w:p>
    <w:p>
      <w:pPr>
        <w:spacing w:line="560" w:lineRule="exact"/>
        <w:ind w:firstLine="640" w:firstLineChars="200"/>
        <w:rPr>
          <w:rFonts w:ascii="Times New Roman" w:hAnsi="Times New Roman" w:eastAsia="仿宋_GB2312" w:cs="Times New Roman"/>
          <w:sz w:val="32"/>
          <w:szCs w:val="32"/>
        </w:rPr>
      </w:pPr>
      <w:del w:id="7" w:author="魏涛涛" w:date="2023-09-25T17:47:59Z">
        <w:r>
          <w:rPr>
            <w:rFonts w:hint="eastAsia" w:ascii="Times New Roman" w:hAnsi="Times New Roman" w:eastAsia="仿宋_GB2312" w:cs="Times New Roman"/>
            <w:sz w:val="32"/>
            <w:szCs w:val="32"/>
          </w:rPr>
          <w:delText>本次</w:delText>
        </w:r>
      </w:del>
      <w:r>
        <w:rPr>
          <w:rFonts w:ascii="Times New Roman" w:hAnsi="Times New Roman" w:eastAsia="仿宋_GB2312" w:cs="Times New Roman"/>
          <w:sz w:val="32"/>
          <w:szCs w:val="32"/>
        </w:rPr>
        <w:t>调研</w:t>
      </w:r>
      <w:del w:id="8" w:author="魏涛涛" w:date="2023-09-25T17:48:01Z">
        <w:r>
          <w:rPr>
            <w:rFonts w:hint="eastAsia" w:ascii="Times New Roman" w:hAnsi="Times New Roman" w:eastAsia="仿宋_GB2312" w:cs="Times New Roman"/>
            <w:sz w:val="32"/>
            <w:szCs w:val="32"/>
          </w:rPr>
          <w:delText>的</w:delText>
        </w:r>
      </w:del>
      <w:r>
        <w:rPr>
          <w:rFonts w:hint="eastAsia" w:ascii="Times New Roman" w:hAnsi="Times New Roman" w:eastAsia="仿宋_GB2312" w:cs="Times New Roman"/>
          <w:sz w:val="32"/>
          <w:szCs w:val="32"/>
        </w:rPr>
        <w:t>范围涵盖</w:t>
      </w:r>
      <w:r>
        <w:rPr>
          <w:rFonts w:ascii="Times New Roman" w:hAnsi="Times New Roman" w:eastAsia="仿宋_GB2312" w:cs="Times New Roman"/>
          <w:sz w:val="32"/>
          <w:szCs w:val="32"/>
        </w:rPr>
        <w:t>常规能源、水新能源、新兴主体、重点行业4个领域，分赴新疆、青海、云南等9个省市</w:t>
      </w:r>
      <w:del w:id="9" w:author="魏涛涛" w:date="2023-09-25T17:48:17Z">
        <w:r>
          <w:rPr>
            <w:rFonts w:ascii="Times New Roman" w:hAnsi="Times New Roman" w:eastAsia="仿宋_GB2312" w:cs="Times New Roman"/>
            <w:sz w:val="32"/>
            <w:szCs w:val="32"/>
          </w:rPr>
          <w:delText>，选取具有代表性的</w:delText>
        </w:r>
      </w:del>
      <w:ins w:id="10" w:author="魏涛涛" w:date="2023-09-25T17:48:17Z">
        <w:r>
          <w:rPr>
            <w:rFonts w:hint="eastAsia" w:ascii="Times New Roman" w:hAnsi="Times New Roman" w:eastAsia="仿宋_GB2312" w:cs="Times New Roman"/>
            <w:sz w:val="32"/>
            <w:szCs w:val="32"/>
            <w:lang w:eastAsia="zh-CN"/>
          </w:rPr>
          <w:t>共</w:t>
        </w:r>
      </w:ins>
      <w:r>
        <w:rPr>
          <w:rFonts w:ascii="Times New Roman" w:hAnsi="Times New Roman" w:eastAsia="仿宋_GB2312" w:cs="Times New Roman"/>
          <w:sz w:val="32"/>
          <w:szCs w:val="32"/>
        </w:rPr>
        <w:t>35家单位</w:t>
      </w:r>
      <w:del w:id="11" w:author="魏涛涛" w:date="2023-09-25T17:48:19Z">
        <w:r>
          <w:rPr>
            <w:rFonts w:ascii="Times New Roman" w:hAnsi="Times New Roman" w:eastAsia="仿宋_GB2312" w:cs="Times New Roman"/>
            <w:sz w:val="32"/>
            <w:szCs w:val="32"/>
          </w:rPr>
          <w:delText>开展现场调研</w:delText>
        </w:r>
      </w:del>
      <w:r>
        <w:rPr>
          <w:rFonts w:hint="eastAsia" w:ascii="Times New Roman" w:hAnsi="Times New Roman" w:eastAsia="仿宋_GB2312" w:cs="Times New Roman"/>
          <w:sz w:val="32"/>
          <w:szCs w:val="32"/>
        </w:rPr>
        <w:t>。调研坚持问题导向，立足新型电力系统建设背景下南方区域电力监控系统涉网网络安全现状，从电网侧、电厂侧、新兴业务主体侧全方位分析涉网网络安全工作中的堵点、淤点、难点，充分借鉴外部行业网络安全技术防护、管理模式的有关经验，从监测运行、管理要求、防护措施、支撑保障等方面</w:t>
      </w:r>
      <w:ins w:id="12" w:author="魏涛涛" w:date="2023-09-25T17:48:46Z">
        <w:r>
          <w:rPr>
            <w:rFonts w:hint="eastAsia" w:ascii="Times New Roman" w:hAnsi="Times New Roman" w:eastAsia="仿宋_GB2312" w:cs="Times New Roman"/>
            <w:sz w:val="32"/>
            <w:szCs w:val="32"/>
            <w:lang w:eastAsia="zh-CN"/>
          </w:rPr>
          <w:t>，</w:t>
        </w:r>
      </w:ins>
      <w:r>
        <w:rPr>
          <w:rFonts w:hint="eastAsia" w:ascii="Times New Roman" w:hAnsi="Times New Roman" w:eastAsia="仿宋_GB2312" w:cs="Times New Roman"/>
          <w:sz w:val="32"/>
          <w:szCs w:val="32"/>
        </w:rPr>
        <w:t>系统性、针对性地研究提出相关应对措施和政策建议，为进一步做好涉网电力监控系统网络安全防护提供决策支撑，为构建适应新型电力系统的新一代网络安全防护体系打下坚实基础。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下一步，南方能源监管局将总结提炼调研成果，结合南方区域实际，抓好调研成果转化的“后半篇文章”，为进一步完善行业网络安全技术监督</w:t>
      </w:r>
      <w:del w:id="13" w:author="魏涛涛" w:date="2023-09-25T17:49:02Z">
        <w:r>
          <w:rPr>
            <w:rFonts w:hint="eastAsia" w:ascii="Times New Roman" w:hAnsi="Times New Roman" w:eastAsia="仿宋_GB2312" w:cs="Times New Roman"/>
            <w:sz w:val="32"/>
            <w:szCs w:val="32"/>
          </w:rPr>
          <w:delText>、</w:delText>
        </w:r>
      </w:del>
      <w:ins w:id="14" w:author="魏涛涛" w:date="2023-09-25T17:49:02Z">
        <w:r>
          <w:rPr>
            <w:rFonts w:hint="eastAsia" w:ascii="Times New Roman" w:hAnsi="Times New Roman" w:eastAsia="仿宋_GB2312" w:cs="Times New Roman"/>
            <w:sz w:val="32"/>
            <w:szCs w:val="32"/>
            <w:lang w:eastAsia="zh-CN"/>
          </w:rPr>
          <w:t>，</w:t>
        </w:r>
      </w:ins>
      <w:r>
        <w:rPr>
          <w:rFonts w:hint="eastAsia" w:ascii="Times New Roman" w:hAnsi="Times New Roman" w:eastAsia="仿宋_GB2312" w:cs="Times New Roman"/>
          <w:sz w:val="32"/>
          <w:szCs w:val="32"/>
        </w:rPr>
        <w:t>推进新型电力系统网络安全防护体系建设、强化涉网电力监控系统网络安全防护提供有力支撑。</w:t>
      </w:r>
      <w:bookmarkStart w:id="0" w:name="_GoBack"/>
      <w:bookmarkEnd w:id="0"/>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mNzIzNjIxMDI4ZmNmZWYwNzI1MjU2ZDViNTQwYjAifQ=="/>
    <w:docVar w:name="KGWebUrl" w:val="http://192.168.31.249:7002/webOffice2015/operate/loadFile"/>
  </w:docVars>
  <w:rsids>
    <w:rsidRoot w:val="006247E6"/>
    <w:rsid w:val="004B086F"/>
    <w:rsid w:val="006247E6"/>
    <w:rsid w:val="00E834D5"/>
    <w:rsid w:val="19D618D8"/>
    <w:rsid w:val="25290686"/>
    <w:rsid w:val="709B4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81</Words>
  <Characters>468</Characters>
  <Lines>3</Lines>
  <Paragraphs>1</Paragraphs>
  <TotalTime>3</TotalTime>
  <ScaleCrop>false</ScaleCrop>
  <LinksUpToDate>false</LinksUpToDate>
  <CharactersWithSpaces>548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2023-09-21T01:26:00Z</dcterms:created>
  <cp:lastModifiedBy>魏涛涛</cp:lastModifiedBy>
  <dcterms:modified xsi:type="dcterms:W3CDTF">2023-09-25T09:49:05Z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E35C01E5388F43B5A30554F2AF25564A_13</vt:lpwstr>
  </property>
</Properties>
</file>