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B9" w:rsidRDefault="00D455B9" w:rsidP="00D455B9">
      <w:pPr>
        <w:spacing w:line="560" w:lineRule="exact"/>
        <w:ind w:firstLineChars="200" w:firstLine="640"/>
        <w:rPr>
          <w:rFonts w:ascii="仿宋_GB2312" w:eastAsia="仿宋_GB2312"/>
          <w:sz w:val="32"/>
          <w:szCs w:val="32"/>
        </w:rPr>
      </w:pPr>
      <w:r w:rsidRPr="00C218A6">
        <w:rPr>
          <w:rFonts w:ascii="仿宋_GB2312" w:eastAsia="仿宋_GB2312" w:hAnsi="Calibri" w:cs="Times New Roman" w:hint="eastAsia"/>
          <w:sz w:val="32"/>
          <w:szCs w:val="32"/>
        </w:rPr>
        <w:t>为深入贯彻习近平总书记关于安全生产重要论述和关于防汛救灾的重要指示批示精神，</w:t>
      </w:r>
      <w:r>
        <w:rPr>
          <w:rFonts w:ascii="仿宋_GB2312" w:eastAsia="仿宋_GB2312" w:hint="eastAsia"/>
          <w:sz w:val="32"/>
          <w:szCs w:val="32"/>
        </w:rPr>
        <w:t>近期，南方能源监管局部署开展</w:t>
      </w:r>
      <w:r w:rsidRPr="00C218A6">
        <w:rPr>
          <w:rFonts w:ascii="仿宋_GB2312" w:eastAsia="仿宋_GB2312" w:hAnsi="Calibri" w:cs="Times New Roman"/>
          <w:sz w:val="32"/>
          <w:szCs w:val="32"/>
        </w:rPr>
        <w:t>广东、广西、海南三省（区）电力行业防风防汛工作</w:t>
      </w:r>
      <w:r>
        <w:rPr>
          <w:rFonts w:ascii="仿宋_GB2312" w:eastAsia="仿宋_GB2312" w:hint="eastAsia"/>
          <w:sz w:val="32"/>
          <w:szCs w:val="32"/>
        </w:rPr>
        <w:t>。</w:t>
      </w:r>
    </w:p>
    <w:p w:rsidR="00D455B9" w:rsidRDefault="00D455B9" w:rsidP="00D455B9">
      <w:pPr>
        <w:spacing w:line="560" w:lineRule="exact"/>
        <w:ind w:firstLineChars="200" w:firstLine="640"/>
        <w:rPr>
          <w:rFonts w:ascii="仿宋_GB2312" w:eastAsia="仿宋_GB2312"/>
          <w:sz w:val="32"/>
          <w:szCs w:val="32"/>
        </w:rPr>
      </w:pPr>
      <w:del w:id="0" w:author="林春" w:date="2022-04-02T14:13:00Z">
        <w:r w:rsidDel="00FF67A1">
          <w:rPr>
            <w:rFonts w:ascii="仿宋_GB2312" w:eastAsia="仿宋_GB2312" w:hint="eastAsia"/>
            <w:sz w:val="32"/>
            <w:szCs w:val="32"/>
          </w:rPr>
          <w:delText>为切实</w:delText>
        </w:r>
        <w:r w:rsidRPr="00C218A6" w:rsidDel="00FF67A1">
          <w:rPr>
            <w:rFonts w:ascii="仿宋_GB2312" w:eastAsia="仿宋_GB2312" w:hAnsi="Calibri" w:cs="Times New Roman" w:hint="eastAsia"/>
            <w:sz w:val="32"/>
            <w:szCs w:val="32"/>
          </w:rPr>
          <w:delText>做好电力行业防风防汛工作</w:delText>
        </w:r>
        <w:r w:rsidDel="00FF67A1">
          <w:rPr>
            <w:rFonts w:ascii="仿宋_GB2312" w:eastAsia="仿宋_GB2312" w:hint="eastAsia"/>
            <w:sz w:val="32"/>
            <w:szCs w:val="32"/>
          </w:rPr>
          <w:delText>，</w:delText>
        </w:r>
      </w:del>
      <w:r>
        <w:rPr>
          <w:rFonts w:ascii="仿宋_GB2312" w:eastAsia="仿宋_GB2312" w:hint="eastAsia"/>
          <w:sz w:val="32"/>
          <w:szCs w:val="32"/>
        </w:rPr>
        <w:t>南方能源监管局要求各电力企业</w:t>
      </w:r>
      <w:r w:rsidRPr="00C218A6">
        <w:rPr>
          <w:rFonts w:ascii="仿宋_GB2312" w:eastAsia="仿宋_GB2312" w:hAnsi="Calibri" w:cs="Times New Roman" w:hint="eastAsia"/>
          <w:sz w:val="32"/>
          <w:szCs w:val="32"/>
        </w:rPr>
        <w:t>牢固树立以人民为中心的发展思想，坚持“安全第一、预防为主、综合治理”的方针，</w:t>
      </w:r>
      <w:r w:rsidRPr="00C218A6">
        <w:rPr>
          <w:rFonts w:ascii="仿宋_GB2312" w:eastAsia="仿宋_GB2312" w:hAnsi="Calibri" w:cs="Times New Roman"/>
          <w:sz w:val="32"/>
          <w:szCs w:val="32"/>
        </w:rPr>
        <w:t>全面落实防风防汛责任</w:t>
      </w:r>
      <w:r>
        <w:rPr>
          <w:rFonts w:ascii="仿宋_GB2312" w:eastAsia="仿宋_GB2312" w:hint="eastAsia"/>
          <w:sz w:val="32"/>
          <w:szCs w:val="32"/>
        </w:rPr>
        <w:t>，</w:t>
      </w:r>
      <w:r w:rsidRPr="00C218A6">
        <w:rPr>
          <w:rFonts w:ascii="仿宋_GB2312" w:eastAsia="仿宋_GB2312" w:hAnsi="Calibri" w:cs="Times New Roman"/>
          <w:sz w:val="32"/>
          <w:szCs w:val="32"/>
        </w:rPr>
        <w:t>精心做好防风防汛工作谋划部署</w:t>
      </w:r>
      <w:r>
        <w:rPr>
          <w:rFonts w:ascii="仿宋_GB2312" w:eastAsia="仿宋_GB2312" w:hint="eastAsia"/>
          <w:sz w:val="32"/>
          <w:szCs w:val="32"/>
        </w:rPr>
        <w:t>，</w:t>
      </w:r>
      <w:r w:rsidRPr="00C218A6">
        <w:rPr>
          <w:rFonts w:ascii="仿宋_GB2312" w:eastAsia="仿宋_GB2312" w:hAnsi="Calibri" w:cs="Times New Roman"/>
          <w:sz w:val="32"/>
          <w:szCs w:val="32"/>
        </w:rPr>
        <w:t>扎实做好风险管控和隐患排查治理</w:t>
      </w:r>
      <w:r>
        <w:rPr>
          <w:rFonts w:ascii="仿宋_GB2312" w:eastAsia="仿宋_GB2312" w:hint="eastAsia"/>
          <w:sz w:val="32"/>
          <w:szCs w:val="32"/>
        </w:rPr>
        <w:t>，</w:t>
      </w:r>
      <w:r w:rsidRPr="00C218A6">
        <w:rPr>
          <w:rFonts w:ascii="仿宋_GB2312" w:eastAsia="仿宋_GB2312" w:hAnsi="Calibri" w:cs="Times New Roman"/>
          <w:sz w:val="32"/>
          <w:szCs w:val="32"/>
        </w:rPr>
        <w:t>有效保障重要电力设备设施度汛安全</w:t>
      </w:r>
      <w:r>
        <w:rPr>
          <w:rFonts w:ascii="仿宋_GB2312" w:eastAsia="仿宋_GB2312" w:hint="eastAsia"/>
          <w:sz w:val="32"/>
          <w:szCs w:val="32"/>
        </w:rPr>
        <w:t>，</w:t>
      </w:r>
      <w:r w:rsidRPr="00C218A6">
        <w:rPr>
          <w:rFonts w:ascii="仿宋_GB2312" w:eastAsia="仿宋_GB2312" w:hAnsi="Calibri" w:cs="Times New Roman"/>
          <w:sz w:val="32"/>
          <w:szCs w:val="32"/>
        </w:rPr>
        <w:t>切实做好水电站大坝防汛管理</w:t>
      </w:r>
      <w:r>
        <w:rPr>
          <w:rFonts w:ascii="仿宋_GB2312" w:eastAsia="仿宋_GB2312" w:hint="eastAsia"/>
          <w:sz w:val="32"/>
          <w:szCs w:val="32"/>
        </w:rPr>
        <w:t>，</w:t>
      </w:r>
      <w:r w:rsidRPr="00C218A6">
        <w:rPr>
          <w:rFonts w:ascii="仿宋_GB2312" w:eastAsia="仿宋_GB2312" w:hAnsi="Calibri" w:cs="Times New Roman"/>
          <w:sz w:val="32"/>
          <w:szCs w:val="32"/>
        </w:rPr>
        <w:t>强化监测预警与应急处置</w:t>
      </w:r>
      <w:r>
        <w:rPr>
          <w:rFonts w:ascii="仿宋_GB2312" w:eastAsia="仿宋_GB2312" w:hint="eastAsia"/>
          <w:sz w:val="32"/>
          <w:szCs w:val="32"/>
        </w:rPr>
        <w:t>，</w:t>
      </w:r>
      <w:r w:rsidRPr="00C218A6">
        <w:rPr>
          <w:rFonts w:ascii="仿宋_GB2312" w:eastAsia="仿宋_GB2312" w:hAnsi="Calibri" w:cs="Times New Roman"/>
          <w:sz w:val="32"/>
          <w:szCs w:val="32"/>
        </w:rPr>
        <w:t>认真开展灾后恢复和汛后总结</w:t>
      </w:r>
      <w:r>
        <w:rPr>
          <w:rFonts w:ascii="仿宋_GB2312" w:eastAsia="仿宋_GB2312" w:hint="eastAsia"/>
          <w:sz w:val="32"/>
          <w:szCs w:val="32"/>
        </w:rPr>
        <w:t>，并要求企业</w:t>
      </w:r>
      <w:r>
        <w:rPr>
          <w:rFonts w:ascii="Calibri" w:eastAsia="仿宋_GB2312" w:hAnsi="Calibri" w:cs="Times New Roman"/>
          <w:sz w:val="32"/>
          <w:szCs w:val="32"/>
        </w:rPr>
        <w:t>制定专项工作方案，明确责任分工和措施计划</w:t>
      </w:r>
      <w:r>
        <w:rPr>
          <w:rFonts w:ascii="仿宋_GB2312" w:eastAsia="仿宋_GB2312" w:hint="eastAsia"/>
          <w:sz w:val="32"/>
          <w:szCs w:val="32"/>
        </w:rPr>
        <w:t>。</w:t>
      </w:r>
    </w:p>
    <w:p w:rsidR="00A2415E" w:rsidRPr="00D455B9" w:rsidRDefault="00D455B9" w:rsidP="00D455B9">
      <w:pPr>
        <w:spacing w:line="560" w:lineRule="exact"/>
        <w:ind w:firstLineChars="200" w:firstLine="640"/>
        <w:rPr>
          <w:rFonts w:ascii="仿宋_GB2312" w:eastAsia="仿宋_GB2312"/>
          <w:sz w:val="32"/>
          <w:szCs w:val="32"/>
        </w:rPr>
      </w:pPr>
      <w:r>
        <w:rPr>
          <w:rFonts w:ascii="仿宋_GB2312" w:eastAsia="仿宋_GB2312" w:hint="eastAsia"/>
          <w:sz w:val="32"/>
          <w:szCs w:val="32"/>
        </w:rPr>
        <w:t>下一阶段，南方</w:t>
      </w:r>
      <w:del w:id="1" w:author="曹洲" w:date="2022-04-02T11:04:00Z">
        <w:r w:rsidDel="00797C2B">
          <w:rPr>
            <w:rFonts w:ascii="仿宋_GB2312" w:eastAsia="仿宋_GB2312" w:hint="eastAsia"/>
            <w:sz w:val="32"/>
            <w:szCs w:val="32"/>
          </w:rPr>
          <w:delText>能源</w:delText>
        </w:r>
      </w:del>
      <w:r>
        <w:rPr>
          <w:rFonts w:ascii="仿宋_GB2312" w:eastAsia="仿宋_GB2312" w:hint="eastAsia"/>
          <w:sz w:val="32"/>
          <w:szCs w:val="32"/>
        </w:rPr>
        <w:t>能源监管局将逐步开展企业互查、现场督查等工作，</w:t>
      </w:r>
      <w:r w:rsidRPr="00C218A6">
        <w:rPr>
          <w:rFonts w:ascii="仿宋_GB2312" w:eastAsia="仿宋_GB2312" w:hAnsi="Calibri" w:cs="Times New Roman" w:hint="eastAsia"/>
          <w:sz w:val="32"/>
          <w:szCs w:val="32"/>
        </w:rPr>
        <w:t>全力</w:t>
      </w:r>
      <w:r>
        <w:rPr>
          <w:rFonts w:ascii="仿宋_GB2312" w:eastAsia="仿宋_GB2312" w:hint="eastAsia"/>
          <w:sz w:val="32"/>
          <w:szCs w:val="32"/>
        </w:rPr>
        <w:t>确保</w:t>
      </w:r>
      <w:r w:rsidRPr="00C218A6">
        <w:rPr>
          <w:rFonts w:ascii="仿宋_GB2312" w:eastAsia="仿宋_GB2312" w:hAnsi="Calibri" w:cs="Times New Roman" w:hint="eastAsia"/>
          <w:sz w:val="32"/>
          <w:szCs w:val="32"/>
        </w:rPr>
        <w:t>迎峰度汛期间电力安全生产形势持续稳定</w:t>
      </w:r>
      <w:r>
        <w:rPr>
          <w:rFonts w:ascii="仿宋_GB2312" w:eastAsia="仿宋_GB2312" w:hint="eastAsia"/>
          <w:sz w:val="32"/>
          <w:szCs w:val="32"/>
        </w:rPr>
        <w:t>。</w:t>
      </w:r>
    </w:p>
    <w:sectPr w:rsidR="00A2415E" w:rsidRPr="00D455B9" w:rsidSect="00C218A6">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D455B9"/>
    <w:rsid w:val="00356485"/>
    <w:rsid w:val="00797C2B"/>
    <w:rsid w:val="00A2415E"/>
    <w:rsid w:val="00D3236E"/>
    <w:rsid w:val="00D455B9"/>
    <w:rsid w:val="00DF1B6A"/>
    <w:rsid w:val="00FF6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曹洲</dc:creator>
  <cp:keywords/>
  <dc:description/>
  <cp:lastModifiedBy>魏涛涛</cp:lastModifiedBy>
  <cp:revision>2</cp:revision>
  <dcterms:created xsi:type="dcterms:W3CDTF">2022-04-06T00:38:00Z</dcterms:created>
  <dcterms:modified xsi:type="dcterms:W3CDTF">2022-04-06T00:38:00Z</dcterms:modified>
</cp:coreProperties>
</file>