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为贯彻落实《网络安全法》《关键信息基础设施安全保护条例》等法律法规，强化涉网电力监控系统网络安全防护，提升电力网络安全监管效能</w:t>
      </w:r>
      <w:r>
        <w:rPr>
          <w:rFonts w:hint="eastAsia" w:ascii="Times New Roman" w:hAnsi="Times New Roman" w:eastAsia="仿宋_GB2312" w:cs="Times New Roman"/>
          <w:sz w:val="32"/>
          <w:szCs w:val="32"/>
          <w:lang w:eastAsia="zh-CN"/>
        </w:rPr>
        <w:t>，近期</w:t>
      </w:r>
      <w:r>
        <w:rPr>
          <w:rFonts w:hint="eastAsia" w:ascii="Times New Roman" w:hAnsi="Times New Roman" w:eastAsia="仿宋_GB2312" w:cs="Times New Roman"/>
          <w:sz w:val="32"/>
          <w:szCs w:val="32"/>
        </w:rPr>
        <w:t>，南方能源监管局组织开展涉网电力监控系统网络安全防护专题调研。</w:t>
      </w:r>
    </w:p>
    <w:p>
      <w:pPr>
        <w:spacing w:line="560" w:lineRule="exact"/>
        <w:ind w:firstLine="640" w:firstLineChars="200"/>
        <w:rPr>
          <w:rFonts w:ascii="Times New Roman" w:hAnsi="Times New Roman" w:eastAsia="仿宋_GB2312" w:cs="Times New Roman"/>
          <w:sz w:val="32"/>
          <w:szCs w:val="32"/>
        </w:rPr>
      </w:pPr>
      <w:del w:id="0" w:author="魏涛涛" w:date="2023-09-25T17:49:44Z">
        <w:r>
          <w:rPr>
            <w:rFonts w:ascii="Times New Roman" w:hAnsi="Times New Roman" w:eastAsia="仿宋_GB2312" w:cs="Times New Roman"/>
            <w:sz w:val="32"/>
            <w:szCs w:val="32"/>
          </w:rPr>
          <w:delText>调研</w:delText>
        </w:r>
      </w:del>
      <w:del w:id="1" w:author="魏涛涛" w:date="2023-09-25T17:49:44Z">
        <w:r>
          <w:rPr>
            <w:rFonts w:hint="eastAsia" w:ascii="Times New Roman" w:hAnsi="Times New Roman" w:eastAsia="仿宋_GB2312" w:cs="Times New Roman"/>
            <w:sz w:val="32"/>
            <w:szCs w:val="32"/>
          </w:rPr>
          <w:delText>范围涵盖</w:delText>
        </w:r>
      </w:del>
      <w:del w:id="2" w:author="魏涛涛" w:date="2023-09-25T17:49:44Z">
        <w:r>
          <w:rPr>
            <w:rFonts w:ascii="Times New Roman" w:hAnsi="Times New Roman" w:eastAsia="仿宋_GB2312" w:cs="Times New Roman"/>
            <w:sz w:val="32"/>
            <w:szCs w:val="32"/>
          </w:rPr>
          <w:delText>常规能源、水新能源、新兴主体、重点行业4个领域，分赴新疆、青海、云南等9个省市</w:delText>
        </w:r>
      </w:del>
      <w:del w:id="3" w:author="魏涛涛" w:date="2023-09-25T17:49:44Z">
        <w:r>
          <w:rPr>
            <w:rFonts w:hint="eastAsia" w:ascii="Times New Roman" w:hAnsi="Times New Roman" w:eastAsia="仿宋_GB2312" w:cs="Times New Roman"/>
            <w:sz w:val="32"/>
            <w:szCs w:val="32"/>
            <w:lang w:eastAsia="zh-CN"/>
          </w:rPr>
          <w:delText>共</w:delText>
        </w:r>
      </w:del>
      <w:del w:id="4" w:author="魏涛涛" w:date="2023-09-25T17:49:44Z">
        <w:r>
          <w:rPr>
            <w:rFonts w:ascii="Times New Roman" w:hAnsi="Times New Roman" w:eastAsia="仿宋_GB2312" w:cs="Times New Roman"/>
            <w:sz w:val="32"/>
            <w:szCs w:val="32"/>
          </w:rPr>
          <w:delText>35家单位</w:delText>
        </w:r>
      </w:del>
      <w:del w:id="5" w:author="魏涛涛" w:date="2023-09-25T17:49:44Z">
        <w:r>
          <w:rPr>
            <w:rFonts w:hint="eastAsia" w:ascii="Times New Roman" w:hAnsi="Times New Roman" w:eastAsia="仿宋_GB2312" w:cs="Times New Roman"/>
            <w:sz w:val="32"/>
            <w:szCs w:val="32"/>
          </w:rPr>
          <w:delText>。</w:delText>
        </w:r>
      </w:del>
      <w:r>
        <w:rPr>
          <w:rFonts w:hint="eastAsia" w:ascii="Times New Roman" w:hAnsi="Times New Roman" w:eastAsia="仿宋_GB2312" w:cs="Times New Roman"/>
          <w:sz w:val="32"/>
          <w:szCs w:val="32"/>
        </w:rPr>
        <w:t>调研坚持问题导向，</w:t>
      </w:r>
      <w:ins w:id="6" w:author="魏涛涛" w:date="2023-09-25T17:49:40Z">
        <w:r>
          <w:rPr>
            <w:rFonts w:hint="eastAsia" w:ascii="Times New Roman" w:hAnsi="Times New Roman" w:eastAsia="仿宋_GB2312" w:cs="Times New Roman"/>
            <w:sz w:val="32"/>
            <w:szCs w:val="32"/>
          </w:rPr>
          <w:t>涵盖</w:t>
        </w:r>
      </w:ins>
      <w:ins w:id="7" w:author="魏涛涛" w:date="2023-09-25T17:49:40Z">
        <w:r>
          <w:rPr>
            <w:rFonts w:ascii="Times New Roman" w:hAnsi="Times New Roman" w:eastAsia="仿宋_GB2312" w:cs="Times New Roman"/>
            <w:sz w:val="32"/>
            <w:szCs w:val="32"/>
          </w:rPr>
          <w:t>常规能源、新能源、新兴主体、重点行业4个领域，分赴新疆、青海、云南等</w:t>
        </w:r>
        <w:bookmarkStart w:id="0" w:name="_GoBack"/>
        <w:bookmarkEnd w:id="0"/>
        <w:r>
          <w:rPr>
            <w:rFonts w:ascii="Times New Roman" w:hAnsi="Times New Roman" w:eastAsia="仿宋_GB2312" w:cs="Times New Roman"/>
            <w:sz w:val="32"/>
            <w:szCs w:val="32"/>
          </w:rPr>
          <w:t>9个省市</w:t>
        </w:r>
      </w:ins>
      <w:ins w:id="8" w:author="魏涛涛" w:date="2023-09-25T17:49:40Z">
        <w:r>
          <w:rPr>
            <w:rFonts w:hint="eastAsia" w:ascii="Times New Roman" w:hAnsi="Times New Roman" w:eastAsia="仿宋_GB2312" w:cs="Times New Roman"/>
            <w:sz w:val="32"/>
            <w:szCs w:val="32"/>
            <w:lang w:eastAsia="zh-CN"/>
          </w:rPr>
          <w:t>共</w:t>
        </w:r>
      </w:ins>
      <w:ins w:id="9" w:author="魏涛涛" w:date="2023-09-25T17:49:40Z">
        <w:r>
          <w:rPr>
            <w:rFonts w:ascii="Times New Roman" w:hAnsi="Times New Roman" w:eastAsia="仿宋_GB2312" w:cs="Times New Roman"/>
            <w:sz w:val="32"/>
            <w:szCs w:val="32"/>
          </w:rPr>
          <w:t>35家单位</w:t>
        </w:r>
      </w:ins>
      <w:ins w:id="10" w:author="魏涛涛" w:date="2023-09-25T17:49:49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立足新型电力系统建设背景下南方区域电力监控系统涉网网络安全现状，从电网侧、电厂侧、新兴业务主体侧全方位分析涉网网络安全工作中的堵点、淤点、难点，充分借鉴外部行业网络安全技术防护、管理模式的有关经验，从监测运行、管理要求、防护措施、支撑保障等方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系统性、针对性地研究提出相关应对措施和政策建议，为进一步做好涉网电力监控系统网络安全防护提供决策支撑，为构建适应新型电力系统的新一代网络安全防护体系打下坚实基础。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下一步，南方能源监管局将总结提炼调研成果，结合南方区域实际，抓好调研成果转化的“后半篇文章”，为进一步完善行业网络安全技术监督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推进新型电力系统网络安全防护体系建设、强化涉网电力监控系统网络安全防护提供有力支撑。</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zIzNjIxMDI4ZmNmZWYwNzI1MjU2ZDViNTQwYjAifQ=="/>
    <w:docVar w:name="KGWebUrl" w:val="http://192.168.31.249:7002/webOffice2015/operate/loadFile"/>
  </w:docVars>
  <w:rsids>
    <w:rsidRoot w:val="006247E6"/>
    <w:rsid w:val="004B086F"/>
    <w:rsid w:val="006247E6"/>
    <w:rsid w:val="00E834D5"/>
    <w:rsid w:val="0D542275"/>
    <w:rsid w:val="19D618D8"/>
    <w:rsid w:val="25290686"/>
    <w:rsid w:val="709B4902"/>
    <w:rsid w:val="7FF93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468</Characters>
  <Lines>3</Lines>
  <Paragraphs>1</Paragraphs>
  <TotalTime>1</TotalTime>
  <ScaleCrop>false</ScaleCrop>
  <LinksUpToDate>false</LinksUpToDate>
  <CharactersWithSpaces>548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cp:lastModifiedBy>魏涛涛</cp:lastModifiedBy>
  <dcterms:modified xsi:type="dcterms:W3CDTF">2023-09-25T09:50:53Z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E35C01E5388F43B5A30554F2AF25564A_13</vt:lpwstr>
  </property>
</Properties>
</file>