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CA1" w:rsidDel="00D81584" w:rsidRDefault="00A5519E">
      <w:pPr>
        <w:jc w:val="center"/>
        <w:rPr>
          <w:del w:id="0" w:author="黄燕" w:date="2022-12-26T11:34:00Z"/>
          <w:rFonts w:ascii="Times New Roman" w:eastAsia="方正小标宋简体" w:hAnsi="Times New Roman" w:cs="Times New Roman"/>
          <w:sz w:val="44"/>
          <w:szCs w:val="44"/>
        </w:rPr>
      </w:pPr>
      <w:del w:id="1" w:author="黄燕" w:date="2022-12-26T11:34:00Z">
        <w:r w:rsidDel="00D81584">
          <w:rPr>
            <w:rFonts w:ascii="Times New Roman" w:eastAsia="方正小标宋简体" w:hAnsi="Times New Roman" w:cs="Times New Roman"/>
            <w:sz w:val="44"/>
            <w:szCs w:val="44"/>
          </w:rPr>
          <w:delText>南方能源监管局组织</w:delText>
        </w:r>
        <w:r w:rsidDel="00D81584">
          <w:rPr>
            <w:rFonts w:ascii="Times New Roman" w:eastAsia="方正小标宋简体" w:hAnsi="Times New Roman" w:cs="Times New Roman" w:hint="eastAsia"/>
            <w:sz w:val="44"/>
            <w:szCs w:val="44"/>
          </w:rPr>
          <w:delText>线上</w:delText>
        </w:r>
        <w:r w:rsidDel="00D81584">
          <w:rPr>
            <w:rFonts w:ascii="Times New Roman" w:eastAsia="方正小标宋简体" w:hAnsi="Times New Roman" w:cs="Times New Roman"/>
            <w:sz w:val="44"/>
            <w:szCs w:val="44"/>
          </w:rPr>
          <w:delText>宣贯培训</w:delText>
        </w:r>
      </w:del>
    </w:p>
    <w:p w:rsidR="00717CA1" w:rsidDel="00D81584" w:rsidRDefault="00A5519E">
      <w:pPr>
        <w:jc w:val="center"/>
        <w:rPr>
          <w:del w:id="2" w:author="黄燕" w:date="2022-12-26T11:34:00Z"/>
          <w:rFonts w:ascii="Times New Roman" w:eastAsia="方正小标宋简体" w:hAnsi="Times New Roman" w:cs="Times New Roman"/>
          <w:sz w:val="44"/>
          <w:szCs w:val="44"/>
        </w:rPr>
      </w:pPr>
      <w:del w:id="3" w:author="黄燕" w:date="2022-12-26T11:34:00Z">
        <w:r w:rsidDel="00D81584">
          <w:rPr>
            <w:rFonts w:ascii="Times New Roman" w:eastAsia="方正小标宋简体" w:hAnsi="Times New Roman" w:cs="Times New Roman"/>
            <w:sz w:val="44"/>
            <w:szCs w:val="44"/>
          </w:rPr>
          <w:delText>《水电站大坝工程隐患治理监督管理办法》</w:delText>
        </w:r>
      </w:del>
    </w:p>
    <w:p w:rsidR="00717CA1" w:rsidRPr="00D81584" w:rsidDel="00D81584" w:rsidRDefault="00717CA1">
      <w:pPr>
        <w:jc w:val="center"/>
        <w:rPr>
          <w:del w:id="4" w:author="黄燕" w:date="2022-12-26T11:34:00Z"/>
          <w:rFonts w:ascii="Times New Roman" w:eastAsia="方正小标宋简体" w:hAnsi="Times New Roman" w:cs="Times New Roman"/>
          <w:sz w:val="44"/>
          <w:szCs w:val="44"/>
        </w:rPr>
      </w:pPr>
    </w:p>
    <w:p w:rsidR="00000000" w:rsidRPr="00D81584" w:rsidRDefault="00A5519E" w:rsidP="00D81584">
      <w:pPr>
        <w:spacing w:line="560" w:lineRule="exact"/>
        <w:ind w:firstLineChars="200" w:firstLine="600"/>
        <w:rPr>
          <w:rFonts w:ascii="仿宋_GB2312" w:eastAsia="仿宋_GB2312" w:hAnsi="Times New Roman" w:cs="Times New Roman" w:hint="eastAsia"/>
          <w:sz w:val="30"/>
          <w:szCs w:val="30"/>
          <w:rPrChange w:id="5" w:author="黄燕" w:date="2022-12-26T11:33:00Z">
            <w:rPr>
              <w:rFonts w:ascii="Times New Roman" w:eastAsia="仿宋_GB2312" w:hAnsi="Times New Roman" w:cs="Times New Roman"/>
              <w:sz w:val="32"/>
              <w:szCs w:val="32"/>
            </w:rPr>
          </w:rPrChange>
        </w:rPr>
        <w:pPrChange w:id="6" w:author="黄燕" w:date="2022-12-26T11:33:00Z">
          <w:pPr>
            <w:spacing w:line="560" w:lineRule="exact"/>
            <w:ind w:firstLineChars="200" w:firstLine="640"/>
            <w:jc w:val="left"/>
          </w:pPr>
        </w:pPrChange>
      </w:pPr>
      <w:r w:rsidRPr="00D81584">
        <w:rPr>
          <w:rFonts w:ascii="仿宋_GB2312" w:eastAsia="仿宋_GB2312" w:cs="Times New Roman" w:hint="eastAsia"/>
          <w:kern w:val="0"/>
          <w:sz w:val="30"/>
          <w:szCs w:val="30"/>
          <w:rPrChange w:id="7" w:author="黄燕" w:date="2022-12-26T11:33:00Z">
            <w:rPr>
              <w:rFonts w:ascii="Times New Roman" w:eastAsia="仿宋_GB2312" w:cs="Times New Roman"/>
              <w:kern w:val="0"/>
              <w:sz w:val="32"/>
              <w:szCs w:val="32"/>
            </w:rPr>
          </w:rPrChange>
        </w:rPr>
        <w:t>为加强广东、广西、海南三省（区）水电站大坝运行安全监督管理，规范水电站大坝工程隐患的排查治理工作，</w:t>
      </w:r>
      <w:r w:rsidRPr="00D81584">
        <w:rPr>
          <w:rFonts w:ascii="仿宋_GB2312" w:eastAsia="仿宋_GB2312" w:hAnsi="Times New Roman" w:cs="Times New Roman" w:hint="eastAsia"/>
          <w:sz w:val="30"/>
          <w:szCs w:val="30"/>
          <w:rPrChange w:id="8" w:author="黄燕" w:date="2022-12-26T11:33:00Z">
            <w:rPr>
              <w:rFonts w:ascii="Times New Roman" w:eastAsia="仿宋_GB2312" w:hAnsi="Times New Roman" w:cs="Times New Roman"/>
              <w:sz w:val="32"/>
              <w:szCs w:val="32"/>
            </w:rPr>
          </w:rPrChange>
        </w:rPr>
        <w:t>近日，南方能源监管局</w:t>
      </w:r>
      <w:del w:id="9" w:author="黄燕" w:date="2022-12-26T11:31:00Z">
        <w:r w:rsidRPr="00D81584" w:rsidDel="00D81584">
          <w:rPr>
            <w:rFonts w:ascii="仿宋_GB2312" w:eastAsia="仿宋_GB2312" w:hAnsi="Times New Roman" w:cs="Times New Roman" w:hint="eastAsia"/>
            <w:sz w:val="30"/>
            <w:szCs w:val="30"/>
            <w:rPrChange w:id="10" w:author="黄燕" w:date="2022-12-26T11:33:00Z">
              <w:rPr>
                <w:rFonts w:ascii="Times New Roman" w:eastAsia="仿宋_GB2312" w:hAnsi="Times New Roman" w:cs="Times New Roman"/>
                <w:sz w:val="32"/>
                <w:szCs w:val="32"/>
              </w:rPr>
            </w:rPrChange>
          </w:rPr>
          <w:delText>线上</w:delText>
        </w:r>
      </w:del>
      <w:r w:rsidRPr="00D81584">
        <w:rPr>
          <w:rFonts w:ascii="仿宋_GB2312" w:eastAsia="仿宋_GB2312" w:hAnsi="Times New Roman" w:cs="Times New Roman" w:hint="eastAsia"/>
          <w:sz w:val="30"/>
          <w:szCs w:val="30"/>
          <w:rPrChange w:id="11" w:author="黄燕" w:date="2022-12-26T11:33:00Z">
            <w:rPr>
              <w:rFonts w:ascii="Times New Roman" w:eastAsia="仿宋_GB2312" w:hAnsi="Times New Roman" w:cs="Times New Roman"/>
              <w:sz w:val="32"/>
              <w:szCs w:val="32"/>
            </w:rPr>
          </w:rPrChange>
        </w:rPr>
        <w:t>组织开展</w:t>
      </w:r>
      <w:r w:rsidRPr="00D81584">
        <w:rPr>
          <w:rFonts w:ascii="仿宋_GB2312" w:eastAsia="仿宋_GB2312" w:cs="Times New Roman" w:hint="eastAsia"/>
          <w:kern w:val="0"/>
          <w:sz w:val="30"/>
          <w:szCs w:val="30"/>
          <w:rPrChange w:id="12" w:author="黄燕" w:date="2022-12-26T11:33:00Z">
            <w:rPr>
              <w:rFonts w:ascii="Times New Roman" w:eastAsia="仿宋_GB2312" w:cs="Times New Roman"/>
              <w:kern w:val="0"/>
              <w:sz w:val="32"/>
              <w:szCs w:val="32"/>
            </w:rPr>
          </w:rPrChange>
        </w:rPr>
        <w:t>《水电站大坝工程隐患治理监督管理办法》（以下简称《办法》）</w:t>
      </w:r>
      <w:ins w:id="13" w:author="黄燕" w:date="2022-12-26T11:31:00Z">
        <w:r w:rsidR="00D81584" w:rsidRPr="00D81584">
          <w:rPr>
            <w:rFonts w:ascii="仿宋_GB2312" w:eastAsia="仿宋_GB2312" w:cs="Times New Roman" w:hint="eastAsia"/>
            <w:kern w:val="0"/>
            <w:sz w:val="30"/>
            <w:szCs w:val="30"/>
            <w:rPrChange w:id="14" w:author="黄燕" w:date="2022-12-26T11:33:00Z">
              <w:rPr>
                <w:rFonts w:ascii="Times New Roman" w:eastAsia="仿宋_GB2312" w:cs="Times New Roman" w:hint="eastAsia"/>
                <w:kern w:val="0"/>
                <w:sz w:val="32"/>
                <w:szCs w:val="32"/>
              </w:rPr>
            </w:rPrChange>
          </w:rPr>
          <w:t>线上</w:t>
        </w:r>
      </w:ins>
      <w:r w:rsidRPr="00D81584">
        <w:rPr>
          <w:rFonts w:ascii="仿宋_GB2312" w:eastAsia="仿宋_GB2312" w:hAnsi="Times New Roman" w:cs="Times New Roman" w:hint="eastAsia"/>
          <w:sz w:val="30"/>
          <w:szCs w:val="30"/>
          <w:rPrChange w:id="15" w:author="黄燕" w:date="2022-12-26T11:33:00Z">
            <w:rPr>
              <w:rFonts w:ascii="Times New Roman" w:eastAsia="仿宋_GB2312" w:hAnsi="Times New Roman" w:cs="Times New Roman"/>
              <w:sz w:val="32"/>
              <w:szCs w:val="32"/>
            </w:rPr>
          </w:rPrChange>
        </w:rPr>
        <w:t>宣贯培训，</w:t>
      </w:r>
      <w:del w:id="16" w:author="黄燕" w:date="2022-12-26T11:31:00Z">
        <w:r w:rsidRPr="00D81584" w:rsidDel="00D81584">
          <w:rPr>
            <w:rFonts w:ascii="仿宋_GB2312" w:eastAsia="仿宋_GB2312" w:hAnsi="Times New Roman" w:cs="Times New Roman" w:hint="eastAsia"/>
            <w:sz w:val="30"/>
            <w:szCs w:val="30"/>
            <w:rPrChange w:id="17" w:author="黄燕" w:date="2022-12-26T11:33:00Z">
              <w:rPr>
                <w:rFonts w:ascii="Times New Roman" w:eastAsia="仿宋_GB2312" w:hAnsi="Times New Roman" w:cs="Times New Roman"/>
                <w:sz w:val="32"/>
                <w:szCs w:val="32"/>
              </w:rPr>
            </w:rPrChange>
          </w:rPr>
          <w:delText>三省（区）所管辖</w:delText>
        </w:r>
      </w:del>
      <w:ins w:id="18" w:author="黄燕" w:date="2022-12-26T11:31:00Z">
        <w:r w:rsidR="00D81584" w:rsidRPr="00D81584">
          <w:rPr>
            <w:rFonts w:ascii="仿宋_GB2312" w:eastAsia="仿宋_GB2312" w:hAnsi="Times New Roman" w:cs="Times New Roman" w:hint="eastAsia"/>
            <w:sz w:val="30"/>
            <w:szCs w:val="30"/>
            <w:rPrChange w:id="19" w:author="黄燕" w:date="2022-12-26T11:33:00Z">
              <w:rPr>
                <w:rFonts w:ascii="Times New Roman" w:eastAsia="仿宋_GB2312" w:hAnsi="Times New Roman" w:cs="Times New Roman" w:hint="eastAsia"/>
                <w:sz w:val="32"/>
                <w:szCs w:val="32"/>
              </w:rPr>
            </w:rPrChange>
          </w:rPr>
          <w:t>辖区内</w:t>
        </w:r>
      </w:ins>
      <w:r w:rsidRPr="00D81584">
        <w:rPr>
          <w:rFonts w:ascii="仿宋_GB2312" w:eastAsia="仿宋_GB2312" w:hAnsi="Times New Roman" w:cs="Times New Roman" w:hint="eastAsia"/>
          <w:sz w:val="30"/>
          <w:szCs w:val="30"/>
          <w:rPrChange w:id="20" w:author="黄燕" w:date="2022-12-26T11:33:00Z">
            <w:rPr>
              <w:rFonts w:ascii="Times New Roman" w:eastAsia="仿宋_GB2312" w:hAnsi="Times New Roman" w:cs="Times New Roman"/>
              <w:sz w:val="32"/>
              <w:szCs w:val="32"/>
            </w:rPr>
          </w:rPrChange>
        </w:rPr>
        <w:t>水电站大坝及所属集团</w:t>
      </w:r>
      <w:ins w:id="21" w:author="林春" w:date="2022-12-16T10:23:00Z">
        <w:r w:rsidRPr="00D81584">
          <w:rPr>
            <w:rFonts w:ascii="仿宋_GB2312" w:eastAsia="仿宋_GB2312" w:hAnsi="Times New Roman" w:cs="Times New Roman" w:hint="eastAsia"/>
            <w:sz w:val="30"/>
            <w:szCs w:val="30"/>
            <w:rPrChange w:id="22" w:author="黄燕" w:date="2022-12-26T11:33:00Z">
              <w:rPr>
                <w:rFonts w:ascii="Times New Roman" w:eastAsia="仿宋_GB2312" w:hAnsi="Times New Roman" w:cs="Times New Roman"/>
                <w:sz w:val="32"/>
                <w:szCs w:val="32"/>
              </w:rPr>
            </w:rPrChange>
          </w:rPr>
          <w:t>共</w:t>
        </w:r>
      </w:ins>
      <w:r w:rsidRPr="00D81584">
        <w:rPr>
          <w:rFonts w:ascii="仿宋_GB2312" w:eastAsia="仿宋_GB2312" w:hAnsi="Times New Roman" w:cs="Times New Roman" w:hint="eastAsia"/>
          <w:sz w:val="30"/>
          <w:szCs w:val="30"/>
          <w:rPrChange w:id="23" w:author="黄燕" w:date="2022-12-26T11:33:00Z">
            <w:rPr>
              <w:rFonts w:ascii="Times New Roman" w:eastAsia="仿宋_GB2312" w:hAnsi="Times New Roman" w:cs="Times New Roman" w:hint="eastAsia"/>
              <w:sz w:val="32"/>
              <w:szCs w:val="32"/>
            </w:rPr>
          </w:rPrChange>
        </w:rPr>
        <w:t>近70家单位</w:t>
      </w:r>
      <w:del w:id="24" w:author="林春" w:date="2022-12-16T10:23:00Z">
        <w:r w:rsidRPr="00D81584">
          <w:rPr>
            <w:rFonts w:ascii="仿宋_GB2312" w:eastAsia="仿宋_GB2312" w:hAnsi="Times New Roman" w:cs="Times New Roman" w:hint="eastAsia"/>
            <w:sz w:val="30"/>
            <w:szCs w:val="30"/>
            <w:rPrChange w:id="25" w:author="黄燕" w:date="2022-12-26T11:33:00Z">
              <w:rPr>
                <w:rFonts w:ascii="Times New Roman" w:eastAsia="仿宋_GB2312" w:hAnsi="Times New Roman" w:cs="Times New Roman"/>
                <w:sz w:val="32"/>
                <w:szCs w:val="32"/>
              </w:rPr>
            </w:rPrChange>
          </w:rPr>
          <w:delText>共</w:delText>
        </w:r>
      </w:del>
      <w:r w:rsidRPr="00D81584">
        <w:rPr>
          <w:rFonts w:ascii="仿宋_GB2312" w:eastAsia="仿宋_GB2312" w:hAnsi="Times New Roman" w:cs="Times New Roman" w:hint="eastAsia"/>
          <w:sz w:val="30"/>
          <w:szCs w:val="30"/>
          <w:rPrChange w:id="26" w:author="黄燕" w:date="2022-12-26T11:33:00Z">
            <w:rPr>
              <w:rFonts w:ascii="Times New Roman" w:eastAsia="仿宋_GB2312" w:hAnsi="Times New Roman" w:cs="Times New Roman"/>
              <w:sz w:val="32"/>
              <w:szCs w:val="32"/>
            </w:rPr>
          </w:rPrChange>
        </w:rPr>
        <w:t>200余人参加培训。</w:t>
      </w:r>
    </w:p>
    <w:p w:rsidR="00000000" w:rsidRPr="00D81584" w:rsidRDefault="00A5519E" w:rsidP="00D81584">
      <w:pPr>
        <w:pStyle w:val="a3"/>
        <w:spacing w:before="0" w:beforeAutospacing="0" w:after="0" w:afterAutospacing="0" w:line="560" w:lineRule="exact"/>
        <w:ind w:firstLineChars="210" w:firstLine="630"/>
        <w:jc w:val="both"/>
        <w:rPr>
          <w:rFonts w:ascii="仿宋_GB2312" w:eastAsia="仿宋_GB2312" w:cs="Times New Roman" w:hint="eastAsia"/>
          <w:sz w:val="30"/>
          <w:szCs w:val="30"/>
          <w:rPrChange w:id="27" w:author="黄燕" w:date="2022-12-26T11:33:00Z">
            <w:rPr>
              <w:rFonts w:ascii="Times New Roman" w:eastAsia="仿宋_GB2312" w:cs="Times New Roman"/>
              <w:sz w:val="32"/>
              <w:szCs w:val="32"/>
            </w:rPr>
          </w:rPrChange>
        </w:rPr>
        <w:pPrChange w:id="28" w:author="黄燕" w:date="2022-12-26T11:33:00Z">
          <w:pPr>
            <w:pStyle w:val="a3"/>
            <w:spacing w:before="0" w:beforeAutospacing="0" w:after="0" w:afterAutospacing="0" w:line="560" w:lineRule="exact"/>
            <w:ind w:firstLineChars="210" w:firstLine="672"/>
          </w:pPr>
        </w:pPrChange>
      </w:pPr>
      <w:r w:rsidRPr="00D81584">
        <w:rPr>
          <w:rFonts w:ascii="仿宋_GB2312" w:eastAsia="仿宋_GB2312" w:hAnsi="Times New Roman" w:cs="Times New Roman" w:hint="eastAsia"/>
          <w:sz w:val="30"/>
          <w:szCs w:val="30"/>
          <w:rPrChange w:id="29" w:author="黄燕" w:date="2022-12-26T11:33:00Z">
            <w:rPr>
              <w:rFonts w:ascii="Times New Roman" w:eastAsia="仿宋_GB2312" w:hAnsi="Times New Roman" w:cs="Times New Roman"/>
              <w:sz w:val="32"/>
              <w:szCs w:val="32"/>
            </w:rPr>
          </w:rPrChange>
        </w:rPr>
        <w:t>培训</w:t>
      </w:r>
      <w:del w:id="30" w:author="黄燕" w:date="2022-12-26T11:31:00Z">
        <w:r w:rsidRPr="00D81584" w:rsidDel="00D81584">
          <w:rPr>
            <w:rFonts w:ascii="仿宋_GB2312" w:eastAsia="仿宋_GB2312" w:hAnsi="Times New Roman" w:cs="Times New Roman" w:hint="eastAsia"/>
            <w:sz w:val="30"/>
            <w:szCs w:val="30"/>
            <w:rPrChange w:id="31" w:author="黄燕" w:date="2022-12-26T11:33:00Z">
              <w:rPr>
                <w:rFonts w:ascii="Times New Roman" w:eastAsia="仿宋_GB2312" w:hAnsi="Times New Roman" w:cs="Times New Roman"/>
                <w:sz w:val="32"/>
                <w:szCs w:val="32"/>
              </w:rPr>
            </w:rPrChange>
          </w:rPr>
          <w:delText>会上，</w:delText>
        </w:r>
      </w:del>
      <w:ins w:id="32" w:author="曹洲" w:date="2022-12-16T10:18:00Z">
        <w:del w:id="33" w:author="黄燕" w:date="2022-12-26T11:31:00Z">
          <w:r w:rsidRPr="00D81584" w:rsidDel="00D81584">
            <w:rPr>
              <w:rFonts w:ascii="仿宋_GB2312" w:eastAsia="仿宋_GB2312" w:hAnsi="Times New Roman" w:cs="Times New Roman" w:hint="eastAsia"/>
              <w:sz w:val="30"/>
              <w:szCs w:val="30"/>
              <w:rPrChange w:id="34" w:author="黄燕" w:date="2022-12-26T11:33:00Z">
                <w:rPr>
                  <w:rFonts w:ascii="Times New Roman" w:eastAsia="仿宋_GB2312" w:hAnsi="Times New Roman" w:cs="Times New Roman" w:hint="eastAsia"/>
                  <w:sz w:val="32"/>
                  <w:szCs w:val="32"/>
                </w:rPr>
              </w:rPrChange>
            </w:rPr>
            <w:delText>南方能源监管局</w:delText>
          </w:r>
        </w:del>
        <w:r w:rsidRPr="00D81584">
          <w:rPr>
            <w:rFonts w:ascii="仿宋_GB2312" w:eastAsia="仿宋_GB2312" w:hAnsi="Times New Roman" w:cs="Times New Roman" w:hint="eastAsia"/>
            <w:sz w:val="30"/>
            <w:szCs w:val="30"/>
            <w:rPrChange w:id="35" w:author="黄燕" w:date="2022-12-26T11:33:00Z">
              <w:rPr>
                <w:rFonts w:ascii="Times New Roman" w:eastAsia="仿宋_GB2312" w:hAnsi="Times New Roman" w:cs="Times New Roman" w:hint="eastAsia"/>
                <w:sz w:val="32"/>
                <w:szCs w:val="32"/>
              </w:rPr>
            </w:rPrChange>
          </w:rPr>
          <w:t>邀请</w:t>
        </w:r>
      </w:ins>
      <w:r w:rsidRPr="00D81584">
        <w:rPr>
          <w:rFonts w:ascii="仿宋_GB2312" w:eastAsia="仿宋_GB2312" w:hAnsi="Times New Roman" w:cs="Times New Roman" w:hint="eastAsia"/>
          <w:sz w:val="30"/>
          <w:szCs w:val="30"/>
          <w:rPrChange w:id="36" w:author="黄燕" w:date="2022-12-26T11:33:00Z">
            <w:rPr>
              <w:rFonts w:ascii="Times New Roman" w:eastAsia="仿宋_GB2312" w:hAnsi="Times New Roman" w:cs="Times New Roman" w:hint="eastAsia"/>
              <w:sz w:val="32"/>
              <w:szCs w:val="32"/>
            </w:rPr>
          </w:rPrChange>
        </w:rPr>
        <w:t>国家能源局大坝中心</w:t>
      </w:r>
      <w:r w:rsidRPr="00D81584">
        <w:rPr>
          <w:rFonts w:ascii="仿宋_GB2312" w:eastAsia="仿宋_GB2312" w:hint="eastAsia"/>
          <w:sz w:val="30"/>
          <w:szCs w:val="30"/>
          <w:rPrChange w:id="37" w:author="黄燕" w:date="2022-12-26T11:33:00Z">
            <w:rPr>
              <w:rFonts w:eastAsia="仿宋_GB2312"/>
              <w:sz w:val="32"/>
              <w:szCs w:val="32"/>
            </w:rPr>
          </w:rPrChange>
        </w:rPr>
        <w:t>宣贯</w:t>
      </w:r>
      <w:r w:rsidRPr="00D81584">
        <w:rPr>
          <w:rFonts w:ascii="仿宋_GB2312" w:eastAsia="仿宋_GB2312" w:cs="Times New Roman" w:hint="eastAsia"/>
          <w:sz w:val="30"/>
          <w:szCs w:val="30"/>
          <w:rPrChange w:id="38" w:author="黄燕" w:date="2022-12-26T11:33:00Z">
            <w:rPr>
              <w:rFonts w:ascii="Times New Roman" w:eastAsia="仿宋_GB2312" w:cs="Times New Roman" w:hint="eastAsia"/>
              <w:sz w:val="32"/>
              <w:szCs w:val="32"/>
            </w:rPr>
          </w:rPrChange>
        </w:rPr>
        <w:t>《办法》有关规定</w:t>
      </w:r>
      <w:r w:rsidRPr="00D81584">
        <w:rPr>
          <w:rFonts w:ascii="仿宋_GB2312" w:eastAsia="仿宋_GB2312" w:hint="eastAsia"/>
          <w:sz w:val="30"/>
          <w:szCs w:val="30"/>
          <w:rPrChange w:id="39" w:author="黄燕" w:date="2022-12-26T11:33:00Z">
            <w:rPr>
              <w:rFonts w:eastAsia="仿宋_GB2312" w:hint="eastAsia"/>
              <w:sz w:val="32"/>
              <w:szCs w:val="32"/>
            </w:rPr>
          </w:rPrChange>
        </w:rPr>
        <w:t>，专题解读</w:t>
      </w:r>
      <w:r w:rsidRPr="00D81584">
        <w:rPr>
          <w:rFonts w:ascii="仿宋_GB2312" w:eastAsia="仿宋_GB2312" w:cs="Times New Roman" w:hint="eastAsia"/>
          <w:sz w:val="30"/>
          <w:szCs w:val="30"/>
          <w:rPrChange w:id="40" w:author="黄燕" w:date="2022-12-26T11:33:00Z">
            <w:rPr>
              <w:rFonts w:ascii="Times New Roman" w:eastAsia="仿宋_GB2312" w:cs="Times New Roman" w:hint="eastAsia"/>
              <w:sz w:val="32"/>
              <w:szCs w:val="32"/>
            </w:rPr>
          </w:rPrChange>
        </w:rPr>
        <w:t>《办法》</w:t>
      </w:r>
      <w:r w:rsidRPr="00D81584">
        <w:rPr>
          <w:rFonts w:ascii="仿宋_GB2312" w:eastAsia="仿宋_GB2312" w:hint="eastAsia"/>
          <w:sz w:val="30"/>
          <w:szCs w:val="30"/>
          <w:rPrChange w:id="41" w:author="黄燕" w:date="2022-12-26T11:33:00Z">
            <w:rPr>
              <w:rFonts w:eastAsia="仿宋_GB2312" w:hint="eastAsia"/>
              <w:sz w:val="32"/>
              <w:szCs w:val="32"/>
            </w:rPr>
          </w:rPrChange>
        </w:rPr>
        <w:t>修订基本情况、主要内容及重点要求。广东省能源集团有限公司水电分公司、广西桂冠电力股份有限公司、南方电网储能股份有限公司分别交流水电站大坝风险隐患治理工作经验。南方能源监管局要求各水电企业</w:t>
      </w:r>
      <w:r w:rsidRPr="00D81584">
        <w:rPr>
          <w:rFonts w:ascii="仿宋_GB2312" w:eastAsia="仿宋_GB2312" w:hAnsi="Times New Roman" w:cs="Times New Roman" w:hint="eastAsia"/>
          <w:sz w:val="30"/>
          <w:szCs w:val="30"/>
          <w:rPrChange w:id="42" w:author="黄燕" w:date="2022-12-26T11:33:00Z">
            <w:rPr>
              <w:rFonts w:ascii="Times New Roman" w:eastAsia="仿宋_GB2312" w:hAnsi="Times New Roman" w:cs="Times New Roman"/>
              <w:sz w:val="32"/>
              <w:szCs w:val="32"/>
            </w:rPr>
          </w:rPrChange>
        </w:rPr>
        <w:t>及所属集团认真落实水电站</w:t>
      </w:r>
      <w:r w:rsidRPr="00D81584">
        <w:rPr>
          <w:rFonts w:ascii="仿宋_GB2312" w:eastAsia="仿宋_GB2312" w:hint="eastAsia"/>
          <w:sz w:val="30"/>
          <w:szCs w:val="30"/>
          <w:rPrChange w:id="43" w:author="黄燕" w:date="2022-12-26T11:33:00Z">
            <w:rPr>
              <w:rFonts w:eastAsia="仿宋_GB2312" w:hint="eastAsia"/>
              <w:sz w:val="32"/>
              <w:szCs w:val="32"/>
            </w:rPr>
          </w:rPrChange>
        </w:rPr>
        <w:t>大坝工程隐患治理</w:t>
      </w:r>
      <w:r w:rsidRPr="00D81584">
        <w:rPr>
          <w:rFonts w:ascii="仿宋_GB2312" w:eastAsia="仿宋_GB2312" w:hAnsi="Times New Roman" w:cs="Times New Roman" w:hint="eastAsia"/>
          <w:sz w:val="30"/>
          <w:szCs w:val="30"/>
          <w:rPrChange w:id="44" w:author="黄燕" w:date="2022-12-26T11:33:00Z">
            <w:rPr>
              <w:rFonts w:ascii="Times New Roman" w:eastAsia="仿宋_GB2312" w:hAnsi="Times New Roman" w:cs="Times New Roman" w:hint="eastAsia"/>
              <w:sz w:val="32"/>
              <w:szCs w:val="32"/>
            </w:rPr>
          </w:rPrChange>
        </w:rPr>
        <w:t>主体责任，</w:t>
      </w:r>
      <w:r w:rsidRPr="00D81584">
        <w:rPr>
          <w:rFonts w:ascii="仿宋_GB2312" w:eastAsia="仿宋_GB2312" w:hint="eastAsia"/>
          <w:sz w:val="30"/>
          <w:szCs w:val="30"/>
          <w:rPrChange w:id="45" w:author="黄燕" w:date="2022-12-26T11:33:00Z">
            <w:rPr>
              <w:rFonts w:eastAsia="仿宋_GB2312" w:hint="eastAsia"/>
              <w:sz w:val="32"/>
              <w:szCs w:val="32"/>
            </w:rPr>
          </w:rPrChange>
        </w:rPr>
        <w:t>严格按照</w:t>
      </w:r>
      <w:r w:rsidRPr="00D81584">
        <w:rPr>
          <w:rFonts w:ascii="仿宋_GB2312" w:eastAsia="仿宋_GB2312" w:cs="Times New Roman" w:hint="eastAsia"/>
          <w:sz w:val="30"/>
          <w:szCs w:val="30"/>
          <w:rPrChange w:id="46" w:author="黄燕" w:date="2022-12-26T11:33:00Z">
            <w:rPr>
              <w:rFonts w:ascii="Times New Roman" w:eastAsia="仿宋_GB2312" w:cs="Times New Roman" w:hint="eastAsia"/>
              <w:sz w:val="32"/>
              <w:szCs w:val="32"/>
            </w:rPr>
          </w:rPrChange>
        </w:rPr>
        <w:t>《办法》有关要求</w:t>
      </w:r>
      <w:r w:rsidRPr="00D81584">
        <w:rPr>
          <w:rFonts w:ascii="仿宋_GB2312" w:eastAsia="仿宋_GB2312" w:hint="eastAsia"/>
          <w:sz w:val="30"/>
          <w:szCs w:val="30"/>
          <w:rPrChange w:id="47" w:author="黄燕" w:date="2022-12-26T11:33:00Z">
            <w:rPr>
              <w:rFonts w:eastAsia="仿宋_GB2312" w:hint="eastAsia"/>
              <w:sz w:val="32"/>
              <w:szCs w:val="32"/>
            </w:rPr>
          </w:rPrChange>
        </w:rPr>
        <w:t>完善隐患排查治理相关制度、规范水电站大坝工程隐患排查治理工作，</w:t>
      </w:r>
      <w:ins w:id="48" w:author="黄燕" w:date="2022-12-26T11:32:00Z">
        <w:r w:rsidR="00D81584" w:rsidRPr="00D81584">
          <w:rPr>
            <w:rFonts w:ascii="仿宋_GB2312" w:eastAsia="仿宋_GB2312" w:hint="eastAsia"/>
            <w:sz w:val="30"/>
            <w:szCs w:val="30"/>
            <w:rPrChange w:id="49" w:author="黄燕" w:date="2022-12-26T11:33:00Z">
              <w:rPr>
                <w:rFonts w:eastAsia="仿宋_GB2312" w:hint="eastAsia"/>
                <w:sz w:val="32"/>
                <w:szCs w:val="32"/>
              </w:rPr>
            </w:rPrChange>
          </w:rPr>
          <w:t>并与</w:t>
        </w:r>
      </w:ins>
      <w:del w:id="50" w:author="黄燕" w:date="2022-12-26T11:32:00Z">
        <w:r w:rsidRPr="00D81584" w:rsidDel="00D81584">
          <w:rPr>
            <w:rFonts w:ascii="仿宋_GB2312" w:eastAsia="仿宋_GB2312" w:hint="eastAsia"/>
            <w:sz w:val="30"/>
            <w:szCs w:val="30"/>
            <w:rPrChange w:id="51" w:author="黄燕" w:date="2022-12-26T11:33:00Z">
              <w:rPr>
                <w:rFonts w:eastAsia="仿宋_GB2312" w:hint="eastAsia"/>
                <w:sz w:val="32"/>
                <w:szCs w:val="32"/>
              </w:rPr>
            </w:rPrChange>
          </w:rPr>
          <w:delText>同时</w:delText>
        </w:r>
      </w:del>
      <w:r w:rsidRPr="00D81584">
        <w:rPr>
          <w:rFonts w:ascii="仿宋_GB2312" w:eastAsia="仿宋_GB2312" w:hint="eastAsia"/>
          <w:sz w:val="30"/>
          <w:szCs w:val="30"/>
          <w:rPrChange w:id="52" w:author="黄燕" w:date="2022-12-26T11:33:00Z">
            <w:rPr>
              <w:rFonts w:eastAsia="仿宋_GB2312" w:hint="eastAsia"/>
              <w:sz w:val="32"/>
              <w:szCs w:val="32"/>
            </w:rPr>
          </w:rPrChange>
        </w:rPr>
        <w:t>会后立即组织开展隐患专项排查治理，确保岁末年初安全</w:t>
      </w:r>
      <w:proofErr w:type="gramStart"/>
      <w:r w:rsidRPr="00D81584">
        <w:rPr>
          <w:rFonts w:ascii="仿宋_GB2312" w:eastAsia="仿宋_GB2312" w:hint="eastAsia"/>
          <w:sz w:val="30"/>
          <w:szCs w:val="30"/>
          <w:rPrChange w:id="53" w:author="黄燕" w:date="2022-12-26T11:33:00Z">
            <w:rPr>
              <w:rFonts w:eastAsia="仿宋_GB2312" w:hint="eastAsia"/>
              <w:sz w:val="32"/>
              <w:szCs w:val="32"/>
            </w:rPr>
          </w:rPrChange>
        </w:rPr>
        <w:t>生生产</w:t>
      </w:r>
      <w:proofErr w:type="gramEnd"/>
      <w:r w:rsidRPr="00D81584">
        <w:rPr>
          <w:rFonts w:ascii="仿宋_GB2312" w:eastAsia="仿宋_GB2312" w:hint="eastAsia"/>
          <w:sz w:val="30"/>
          <w:szCs w:val="30"/>
          <w:rPrChange w:id="54" w:author="黄燕" w:date="2022-12-26T11:33:00Z">
            <w:rPr>
              <w:rFonts w:eastAsia="仿宋_GB2312" w:hint="eastAsia"/>
              <w:sz w:val="32"/>
              <w:szCs w:val="32"/>
            </w:rPr>
          </w:rPrChange>
        </w:rPr>
        <w:t>稳定。</w:t>
      </w:r>
    </w:p>
    <w:p w:rsidR="00717CA1" w:rsidRPr="00D81584" w:rsidRDefault="00A5519E" w:rsidP="00D81584">
      <w:pPr>
        <w:pStyle w:val="a3"/>
        <w:spacing w:before="0" w:beforeAutospacing="0" w:after="0" w:afterAutospacing="0" w:line="560" w:lineRule="exact"/>
        <w:ind w:firstLineChars="210" w:firstLine="630"/>
        <w:rPr>
          <w:rFonts w:ascii="仿宋_GB2312" w:eastAsia="仿宋_GB2312" w:hAnsi="Times New Roman" w:cs="Times New Roman" w:hint="eastAsia"/>
          <w:sz w:val="30"/>
          <w:szCs w:val="30"/>
          <w:rPrChange w:id="55" w:author="黄燕" w:date="2022-12-26T11:33:00Z">
            <w:rPr>
              <w:rFonts w:ascii="Times New Roman" w:eastAsia="仿宋_GB2312" w:hAnsi="Times New Roman" w:cs="Times New Roman"/>
              <w:sz w:val="32"/>
              <w:szCs w:val="32"/>
            </w:rPr>
          </w:rPrChange>
        </w:rPr>
        <w:pPrChange w:id="56" w:author="黄燕" w:date="2022-12-26T11:33:00Z">
          <w:pPr>
            <w:pStyle w:val="a3"/>
            <w:spacing w:before="0" w:beforeAutospacing="0" w:after="0" w:afterAutospacing="0" w:line="560" w:lineRule="exact"/>
            <w:ind w:firstLineChars="210" w:firstLine="672"/>
          </w:pPr>
        </w:pPrChange>
      </w:pPr>
      <w:r w:rsidRPr="00D81584">
        <w:rPr>
          <w:rFonts w:ascii="仿宋_GB2312" w:eastAsia="仿宋_GB2312" w:hAnsi="Times New Roman" w:cs="Times New Roman" w:hint="eastAsia"/>
          <w:sz w:val="30"/>
          <w:szCs w:val="30"/>
          <w:rPrChange w:id="57" w:author="黄燕" w:date="2022-12-26T11:33:00Z">
            <w:rPr>
              <w:rFonts w:ascii="Times New Roman" w:eastAsia="仿宋_GB2312" w:hAnsi="Times New Roman" w:cs="Times New Roman"/>
              <w:sz w:val="32"/>
              <w:szCs w:val="32"/>
            </w:rPr>
          </w:rPrChange>
        </w:rPr>
        <w:t>下一步，南方能源监管局将持续</w:t>
      </w:r>
      <w:r w:rsidRPr="00D81584">
        <w:rPr>
          <w:rFonts w:ascii="仿宋_GB2312" w:eastAsia="仿宋_GB2312" w:cs="Times New Roman" w:hint="eastAsia"/>
          <w:sz w:val="30"/>
          <w:szCs w:val="30"/>
          <w:rPrChange w:id="58" w:author="黄燕" w:date="2022-12-26T11:33:00Z">
            <w:rPr>
              <w:rFonts w:ascii="Times New Roman" w:eastAsia="仿宋_GB2312" w:cs="Times New Roman"/>
              <w:sz w:val="32"/>
              <w:szCs w:val="32"/>
            </w:rPr>
          </w:rPrChange>
        </w:rPr>
        <w:t>加强所辖水电站大坝运行安全监督管理，压实企业主体责任，会同地方电力主管部门对企业隐患排查治理情况开展抽查，</w:t>
      </w:r>
      <w:del w:id="59" w:author="林春" w:date="2022-12-16T10:25:00Z">
        <w:r w:rsidRPr="00D81584">
          <w:rPr>
            <w:rFonts w:ascii="仿宋_GB2312" w:eastAsia="仿宋_GB2312" w:cs="Times New Roman" w:hint="eastAsia"/>
            <w:sz w:val="30"/>
            <w:szCs w:val="30"/>
            <w:rPrChange w:id="60" w:author="黄燕" w:date="2022-12-26T11:33:00Z">
              <w:rPr>
                <w:rFonts w:ascii="Times New Roman" w:eastAsia="仿宋_GB2312" w:cs="Times New Roman" w:hint="eastAsia"/>
                <w:sz w:val="32"/>
                <w:szCs w:val="32"/>
              </w:rPr>
            </w:rPrChange>
          </w:rPr>
          <w:delText>对</w:delText>
        </w:r>
      </w:del>
      <w:ins w:id="61" w:author="林春" w:date="2022-12-16T10:25:00Z">
        <w:del w:id="62" w:author="黄燕" w:date="2022-12-26T11:32:00Z">
          <w:r w:rsidRPr="00D81584" w:rsidDel="00D81584">
            <w:rPr>
              <w:rFonts w:ascii="仿宋_GB2312" w:eastAsia="仿宋_GB2312" w:cs="Times New Roman" w:hint="eastAsia"/>
              <w:sz w:val="30"/>
              <w:szCs w:val="30"/>
              <w:rPrChange w:id="63" w:author="黄燕" w:date="2022-12-26T11:33:00Z">
                <w:rPr>
                  <w:rFonts w:ascii="Times New Roman" w:eastAsia="仿宋_GB2312" w:cs="Times New Roman" w:hint="eastAsia"/>
                  <w:sz w:val="32"/>
                  <w:szCs w:val="32"/>
                </w:rPr>
              </w:rPrChange>
            </w:rPr>
            <w:delText>加大</w:delText>
          </w:r>
        </w:del>
        <w:r w:rsidRPr="00D81584">
          <w:rPr>
            <w:rFonts w:ascii="仿宋_GB2312" w:eastAsia="仿宋_GB2312" w:cs="Times New Roman" w:hint="eastAsia"/>
            <w:sz w:val="30"/>
            <w:szCs w:val="30"/>
            <w:rPrChange w:id="64" w:author="黄燕" w:date="2022-12-26T11:33:00Z">
              <w:rPr>
                <w:rFonts w:ascii="Times New Roman" w:eastAsia="仿宋_GB2312" w:cs="Times New Roman" w:hint="eastAsia"/>
                <w:sz w:val="32"/>
                <w:szCs w:val="32"/>
              </w:rPr>
            </w:rPrChange>
          </w:rPr>
          <w:t>对</w:t>
        </w:r>
        <w:del w:id="65" w:author="黄燕" w:date="2022-12-26T11:32:00Z">
          <w:r w:rsidRPr="00D81584" w:rsidDel="00D81584">
            <w:rPr>
              <w:rFonts w:ascii="仿宋_GB2312" w:eastAsia="仿宋_GB2312" w:cs="Times New Roman" w:hint="eastAsia"/>
              <w:sz w:val="30"/>
              <w:szCs w:val="30"/>
              <w:rPrChange w:id="66" w:author="黄燕" w:date="2022-12-26T11:33:00Z">
                <w:rPr>
                  <w:rFonts w:ascii="Times New Roman" w:eastAsia="仿宋_GB2312" w:cs="Times New Roman" w:hint="eastAsia"/>
                  <w:sz w:val="32"/>
                  <w:szCs w:val="32"/>
                </w:rPr>
              </w:rPrChange>
            </w:rPr>
            <w:delText>水电企业</w:delText>
          </w:r>
        </w:del>
      </w:ins>
      <w:r w:rsidRPr="00D81584">
        <w:rPr>
          <w:rFonts w:ascii="仿宋_GB2312" w:eastAsia="仿宋_GB2312" w:cs="Times New Roman" w:hint="eastAsia"/>
          <w:sz w:val="30"/>
          <w:szCs w:val="30"/>
          <w:rPrChange w:id="67" w:author="黄燕" w:date="2022-12-26T11:33:00Z">
            <w:rPr>
              <w:rFonts w:ascii="Times New Roman" w:eastAsia="仿宋_GB2312" w:cs="Times New Roman" w:hint="eastAsia"/>
              <w:sz w:val="32"/>
              <w:szCs w:val="32"/>
            </w:rPr>
          </w:rPrChange>
        </w:rPr>
        <w:t>主体责任</w:t>
      </w:r>
      <w:ins w:id="68" w:author="黄燕" w:date="2022-12-26T11:33:00Z">
        <w:r w:rsidR="00D81584" w:rsidRPr="00D81584">
          <w:rPr>
            <w:rFonts w:ascii="仿宋_GB2312" w:eastAsia="仿宋_GB2312" w:cs="Times New Roman" w:hint="eastAsia"/>
            <w:sz w:val="30"/>
            <w:szCs w:val="30"/>
            <w:rPrChange w:id="69" w:author="黄燕" w:date="2022-12-26T11:33:00Z">
              <w:rPr>
                <w:rFonts w:ascii="Times New Roman" w:eastAsia="仿宋_GB2312" w:cs="Times New Roman" w:hint="eastAsia"/>
                <w:sz w:val="32"/>
                <w:szCs w:val="32"/>
              </w:rPr>
            </w:rPrChange>
          </w:rPr>
          <w:t>未</w:t>
        </w:r>
      </w:ins>
      <w:del w:id="70" w:author="林春" w:date="2022-12-16T10:25:00Z">
        <w:r w:rsidRPr="00D81584">
          <w:rPr>
            <w:rFonts w:ascii="仿宋_GB2312" w:eastAsia="仿宋_GB2312" w:cs="Times New Roman" w:hint="eastAsia"/>
            <w:sz w:val="30"/>
            <w:szCs w:val="30"/>
            <w:rPrChange w:id="71" w:author="黄燕" w:date="2022-12-26T11:33:00Z">
              <w:rPr>
                <w:rFonts w:ascii="Times New Roman" w:eastAsia="仿宋_GB2312" w:cs="Times New Roman" w:hint="eastAsia"/>
                <w:sz w:val="32"/>
                <w:szCs w:val="32"/>
              </w:rPr>
            </w:rPrChange>
          </w:rPr>
          <w:delText>未</w:delText>
        </w:r>
      </w:del>
      <w:r w:rsidRPr="00D81584">
        <w:rPr>
          <w:rFonts w:ascii="仿宋_GB2312" w:eastAsia="仿宋_GB2312" w:cs="Times New Roman" w:hint="eastAsia"/>
          <w:sz w:val="30"/>
          <w:szCs w:val="30"/>
          <w:rPrChange w:id="72" w:author="黄燕" w:date="2022-12-26T11:33:00Z">
            <w:rPr>
              <w:rFonts w:ascii="Times New Roman" w:eastAsia="仿宋_GB2312" w:cs="Times New Roman" w:hint="eastAsia"/>
              <w:sz w:val="32"/>
              <w:szCs w:val="32"/>
            </w:rPr>
          </w:rPrChange>
        </w:rPr>
        <w:t>落实、</w:t>
      </w:r>
      <w:r w:rsidRPr="00D81584">
        <w:rPr>
          <w:rFonts w:ascii="仿宋_GB2312" w:eastAsia="仿宋_GB2312" w:cs="Times New Roman" w:hint="eastAsia"/>
          <w:sz w:val="30"/>
          <w:szCs w:val="30"/>
          <w:rPrChange w:id="73" w:author="黄燕" w:date="2022-12-26T11:33:00Z">
            <w:rPr>
              <w:rFonts w:ascii="Times New Roman" w:eastAsia="仿宋_GB2312" w:cs="Times New Roman" w:hint="eastAsia"/>
              <w:sz w:val="32"/>
              <w:szCs w:val="32"/>
            </w:rPr>
          </w:rPrChange>
        </w:rPr>
        <w:lastRenderedPageBreak/>
        <w:t>隐患排查治理工作</w:t>
      </w:r>
      <w:ins w:id="74" w:author="黄燕" w:date="2022-12-26T11:33:00Z">
        <w:r w:rsidR="00D81584" w:rsidRPr="00D81584">
          <w:rPr>
            <w:rFonts w:ascii="仿宋_GB2312" w:eastAsia="仿宋_GB2312" w:cs="Times New Roman" w:hint="eastAsia"/>
            <w:sz w:val="30"/>
            <w:szCs w:val="30"/>
            <w:rPrChange w:id="75" w:author="黄燕" w:date="2022-12-26T11:33:00Z">
              <w:rPr>
                <w:rFonts w:ascii="Times New Roman" w:eastAsia="仿宋_GB2312" w:cs="Times New Roman" w:hint="eastAsia"/>
                <w:sz w:val="32"/>
                <w:szCs w:val="32"/>
              </w:rPr>
            </w:rPrChange>
          </w:rPr>
          <w:t>未</w:t>
        </w:r>
      </w:ins>
      <w:ins w:id="76" w:author="林春" w:date="2022-12-16T10:25:00Z">
        <w:r w:rsidRPr="00D81584">
          <w:rPr>
            <w:rFonts w:ascii="仿宋_GB2312" w:eastAsia="仿宋_GB2312" w:cs="Times New Roman" w:hint="eastAsia"/>
            <w:sz w:val="30"/>
            <w:szCs w:val="30"/>
            <w:rPrChange w:id="77" w:author="黄燕" w:date="2022-12-26T11:33:00Z">
              <w:rPr>
                <w:rFonts w:ascii="Times New Roman" w:eastAsia="仿宋_GB2312" w:cs="Times New Roman" w:hint="eastAsia"/>
                <w:sz w:val="32"/>
                <w:szCs w:val="32"/>
              </w:rPr>
            </w:rPrChange>
          </w:rPr>
          <w:t>开展的</w:t>
        </w:r>
      </w:ins>
      <w:ins w:id="78" w:author="黄燕" w:date="2022-12-26T11:33:00Z">
        <w:r w:rsidR="00D81584" w:rsidRPr="00D81584">
          <w:rPr>
            <w:rFonts w:ascii="仿宋_GB2312" w:eastAsia="仿宋_GB2312" w:cs="Times New Roman" w:hint="eastAsia"/>
            <w:sz w:val="30"/>
            <w:szCs w:val="30"/>
            <w:rPrChange w:id="79" w:author="黄燕" w:date="2022-12-26T11:33:00Z">
              <w:rPr>
                <w:rFonts w:ascii="Times New Roman" w:eastAsia="仿宋_GB2312" w:cs="Times New Roman" w:hint="eastAsia"/>
                <w:sz w:val="32"/>
                <w:szCs w:val="32"/>
              </w:rPr>
            </w:rPrChange>
          </w:rPr>
          <w:t>将依法依规进行处理。</w:t>
        </w:r>
      </w:ins>
      <w:ins w:id="80" w:author="林春" w:date="2022-12-16T10:25:00Z">
        <w:del w:id="81" w:author="黄燕" w:date="2022-12-26T11:33:00Z">
          <w:r w:rsidRPr="00D81584" w:rsidDel="00D81584">
            <w:rPr>
              <w:rFonts w:ascii="仿宋_GB2312" w:eastAsia="仿宋_GB2312" w:cs="Times New Roman" w:hint="eastAsia"/>
              <w:sz w:val="30"/>
              <w:szCs w:val="30"/>
              <w:rPrChange w:id="82" w:author="黄燕" w:date="2022-12-26T11:33:00Z">
                <w:rPr>
                  <w:rFonts w:ascii="Times New Roman" w:eastAsia="仿宋_GB2312" w:cs="Times New Roman" w:hint="eastAsia"/>
                  <w:sz w:val="32"/>
                  <w:szCs w:val="32"/>
                </w:rPr>
              </w:rPrChange>
            </w:rPr>
            <w:delText>监督执法力度</w:delText>
          </w:r>
        </w:del>
      </w:ins>
      <w:del w:id="83" w:author="黄燕" w:date="2022-12-26T11:33:00Z">
        <w:r w:rsidRPr="00D81584" w:rsidDel="00D81584">
          <w:rPr>
            <w:rFonts w:ascii="仿宋_GB2312" w:eastAsia="仿宋_GB2312" w:cs="Times New Roman" w:hint="eastAsia"/>
            <w:sz w:val="30"/>
            <w:szCs w:val="30"/>
            <w:rPrChange w:id="84" w:author="黄燕" w:date="2022-12-26T11:33:00Z">
              <w:rPr>
                <w:rFonts w:ascii="Times New Roman" w:eastAsia="仿宋_GB2312" w:cs="Times New Roman" w:hint="eastAsia"/>
                <w:sz w:val="32"/>
                <w:szCs w:val="32"/>
              </w:rPr>
            </w:rPrChange>
          </w:rPr>
          <w:delText>未开展的</w:delText>
        </w:r>
        <w:r w:rsidRPr="00D81584" w:rsidDel="00D81584">
          <w:rPr>
            <w:rFonts w:ascii="仿宋_GB2312" w:eastAsia="仿宋_GB2312" w:hint="eastAsia"/>
            <w:sz w:val="30"/>
            <w:szCs w:val="30"/>
            <w:rPrChange w:id="85" w:author="黄燕" w:date="2022-12-26T11:33:00Z">
              <w:rPr>
                <w:rFonts w:eastAsia="仿宋_GB2312"/>
                <w:sz w:val="32"/>
                <w:szCs w:val="32"/>
              </w:rPr>
            </w:rPrChange>
          </w:rPr>
          <w:delText>依法依规进行处理</w:delText>
        </w:r>
        <w:bookmarkStart w:id="86" w:name="_GoBack"/>
        <w:bookmarkEnd w:id="86"/>
        <w:r w:rsidRPr="00D81584" w:rsidDel="00D81584">
          <w:rPr>
            <w:rFonts w:ascii="仿宋_GB2312" w:eastAsia="仿宋_GB2312" w:hint="eastAsia"/>
            <w:sz w:val="30"/>
            <w:szCs w:val="30"/>
            <w:rPrChange w:id="87" w:author="黄燕" w:date="2022-12-26T11:33:00Z">
              <w:rPr>
                <w:rFonts w:eastAsia="仿宋_GB2312" w:hint="eastAsia"/>
                <w:sz w:val="32"/>
                <w:szCs w:val="32"/>
              </w:rPr>
            </w:rPrChange>
          </w:rPr>
          <w:delText>。</w:delText>
        </w:r>
      </w:del>
    </w:p>
    <w:sectPr w:rsidR="00717CA1" w:rsidRPr="00D81584" w:rsidSect="00717CA1">
      <w:pgSz w:w="11906" w:h="16838"/>
      <w:pgMar w:top="2098" w:right="1474" w:bottom="1985"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林春">
    <w15:presenceInfo w15:providerId="None" w15:userId="林春"/>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proofState w:spelling="clean" w:grammar="clean"/>
  <w:revisionView w:markup="0"/>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KGWebUrl" w:val="http://192.168.31.249:7002/webOffice2015/operate/loadFile"/>
  </w:docVars>
  <w:rsids>
    <w:rsidRoot w:val="00867CC6"/>
    <w:rsid w:val="000D7DF9"/>
    <w:rsid w:val="00265257"/>
    <w:rsid w:val="004C360D"/>
    <w:rsid w:val="005E608C"/>
    <w:rsid w:val="00717CA1"/>
    <w:rsid w:val="00867CC6"/>
    <w:rsid w:val="008B4D0A"/>
    <w:rsid w:val="00A5519E"/>
    <w:rsid w:val="00AC59D3"/>
    <w:rsid w:val="00C4597A"/>
    <w:rsid w:val="00D81584"/>
    <w:rsid w:val="00F339A0"/>
    <w:rsid w:val="10342B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CA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17CA1"/>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D81584"/>
    <w:rPr>
      <w:sz w:val="18"/>
      <w:szCs w:val="18"/>
    </w:rPr>
  </w:style>
  <w:style w:type="character" w:customStyle="1" w:styleId="Char">
    <w:name w:val="批注框文本 Char"/>
    <w:basedOn w:val="a0"/>
    <w:link w:val="a4"/>
    <w:uiPriority w:val="99"/>
    <w:semiHidden/>
    <w:rsid w:val="00D8158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81</Words>
  <Characters>462</Characters>
  <Application>Microsoft Office Word</Application>
  <DocSecurity>0</DocSecurity>
  <Lines>3</Lines>
  <Paragraphs>1</Paragraphs>
  <ScaleCrop>false</ScaleCrop>
  <Company/>
  <LinksUpToDate>false</LinksUpToDate>
  <CharactersWithSpaces>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曹洲</dc:creator>
  <cp:lastModifiedBy>黄燕</cp:lastModifiedBy>
  <cp:revision>2</cp:revision>
  <dcterms:created xsi:type="dcterms:W3CDTF">2022-12-26T03:34:00Z</dcterms:created>
  <dcterms:modified xsi:type="dcterms:W3CDTF">2022-12-26T03:34:00Z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