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jc w:val="both"/>
        <w:outlineLvl w:val="0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2023年迎峰度夏期间</w:t>
      </w:r>
      <w:r>
        <w:rPr>
          <w:rFonts w:hint="eastAsia" w:ascii="Times New Roman" w:hAnsi="Times New Roman" w:eastAsia="仿宋_GB2312" w:cs="仿宋_GB2312"/>
          <w:sz w:val="32"/>
          <w:szCs w:val="40"/>
        </w:rPr>
        <w:t>，</w:t>
      </w:r>
      <w:r>
        <w:rPr>
          <w:rFonts w:hint="eastAsia" w:ascii="Times New Roman" w:hAnsi="Times New Roman" w:eastAsia="仿宋_GB2312" w:cs="仿宋_GB2312"/>
          <w:sz w:val="32"/>
          <w:szCs w:val="40"/>
        </w:rPr>
        <w:t>广西</w:t>
      </w:r>
      <w:r>
        <w:rPr>
          <w:rFonts w:hint="eastAsia" w:ascii="Times New Roman" w:hAnsi="Times New Roman" w:eastAsia="仿宋_GB2312" w:cs="仿宋_GB2312"/>
          <w:sz w:val="32"/>
          <w:szCs w:val="40"/>
        </w:rPr>
        <w:t>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持续高温，</w:t>
      </w:r>
      <w:r>
        <w:rPr>
          <w:rFonts w:hint="eastAsia" w:ascii="Times New Roman" w:hAnsi="Times New Roman" w:eastAsia="仿宋_GB2312" w:cs="仿宋_GB2312"/>
          <w:sz w:val="32"/>
          <w:szCs w:val="40"/>
        </w:rPr>
        <w:t>用电需求快速增长，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广西统调最大负荷4次创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历史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新高</w:t>
      </w:r>
      <w:r>
        <w:rPr>
          <w:rFonts w:hint="eastAsia" w:ascii="Times New Roman" w:hAnsi="Times New Roman" w:eastAsia="仿宋_GB2312" w:cs="仿宋_GB2312"/>
          <w:sz w:val="32"/>
          <w:szCs w:val="40"/>
        </w:rPr>
        <w:t>、日</w:t>
      </w:r>
      <w:r>
        <w:rPr>
          <w:rFonts w:hint="eastAsia" w:ascii="Times New Roman" w:hAnsi="Times New Roman" w:eastAsia="仿宋_GB2312" w:cs="仿宋_GB2312"/>
          <w:sz w:val="32"/>
          <w:szCs w:val="40"/>
        </w:rPr>
        <w:t>用</w:t>
      </w:r>
      <w:r>
        <w:rPr>
          <w:rFonts w:hint="eastAsia" w:ascii="Times New Roman" w:hAnsi="Times New Roman" w:eastAsia="仿宋_GB2312" w:cs="仿宋_GB2312"/>
          <w:sz w:val="32"/>
          <w:szCs w:val="40"/>
        </w:rPr>
        <w:t>电量3次创历史新高。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outlineLvl w:val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面对严峻复杂的电力保供形势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40"/>
        </w:rPr>
        <w:t>南方能源监管局采取政企联动、源网协同、省间互济等措施确保广西能源供应平稳有序。一是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加强发电机组检修管理，</w:t>
      </w:r>
      <w:r>
        <w:rPr>
          <w:rFonts w:hint="eastAsia" w:ascii="Times New Roman" w:hAnsi="Times New Roman" w:eastAsia="仿宋_GB2312" w:cs="仿宋_GB2312"/>
          <w:sz w:val="32"/>
          <w:szCs w:val="40"/>
        </w:rPr>
        <w:t>督促煤电做好一次能源储备，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挖掘生物质发电、地方小水电机组的顶峰发电</w:t>
      </w:r>
      <w:r>
        <w:rPr>
          <w:rFonts w:hint="eastAsia" w:ascii="Times New Roman" w:hAnsi="Times New Roman" w:eastAsia="仿宋_GB2312" w:cs="仿宋_GB2312"/>
          <w:sz w:val="32"/>
          <w:szCs w:val="32"/>
        </w:rPr>
        <w:t>出力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，不断提升机组发电能力</w:t>
      </w:r>
      <w:r>
        <w:rPr>
          <w:rFonts w:hint="eastAsia" w:ascii="Times New Roman" w:hAnsi="Times New Roman" w:eastAsia="仿宋_GB2312" w:cs="仿宋_GB2312"/>
          <w:sz w:val="32"/>
          <w:szCs w:val="40"/>
        </w:rPr>
        <w:t>；二是督促电力调度机构科学安排电网运行方式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滚动做好供需形势分析，动态优化水电调度运行，做好主力水库蓄水安排，不断夯实电网供电基础；三是发挥电力市场保供作用，完善市场交易机制，将储能机组纳入市场交易范围，提升顶峰机组积极性；四是发挥省间互济作用，利用各省用电负荷高峰时间差特点，优化西电东送计划，在不影响送出省电力供应的情况下，在高峰时段增加对广西的输送电量。</w:t>
      </w:r>
      <w:r>
        <w:rPr>
          <w:rFonts w:hint="eastAsia" w:ascii="Times New Roman" w:hAnsi="Times New Roman" w:eastAsia="仿宋_GB2312" w:cs="仿宋_GB2312"/>
          <w:sz w:val="32"/>
          <w:szCs w:val="40"/>
        </w:rPr>
        <w:t>截至7月下旬，广西未实施错避峰和有序用电，牢牢守住了不拉闸限电的底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线、红线。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pPrChange w:id="0" w:author="魏涛涛" w:date="2023-07-26T16:08:24Z">
          <w:pPr>
            <w:pStyle w:val="2"/>
            <w:spacing w:line="560" w:lineRule="exact"/>
            <w:ind w:firstLine="480" w:firstLineChars="150"/>
          </w:pPr>
        </w:pPrChange>
      </w:pPr>
      <w:r>
        <w:rPr>
          <w:rFonts w:hint="eastAsia" w:ascii="Times New Roman" w:hAnsi="Times New Roman" w:eastAsia="仿宋_GB2312" w:cs="仿宋_GB2312"/>
          <w:sz w:val="32"/>
          <w:szCs w:val="32"/>
        </w:rPr>
        <w:t>下一步，南方能源监管局将</w:t>
      </w:r>
      <w:del w:id="1" w:author="魏涛涛" w:date="2023-07-26T16:08:48Z">
        <w:r>
          <w:rPr>
            <w:rFonts w:hint="eastAsia" w:ascii="Times New Roman" w:hAnsi="Times New Roman" w:eastAsia="仿宋_GB2312" w:cs="仿宋_GB2312"/>
            <w:sz w:val="32"/>
            <w:szCs w:val="32"/>
          </w:rPr>
          <w:delText>继续坚决扛起保障能源供应重大政治责任，坚持“人民电业为人民”宗旨，</w:delText>
        </w:r>
      </w:del>
      <w:r>
        <w:rPr>
          <w:rFonts w:hint="eastAsia" w:ascii="Times New Roman" w:hAnsi="Times New Roman" w:eastAsia="仿宋_GB2312" w:cs="仿宋_GB2312"/>
          <w:sz w:val="32"/>
          <w:szCs w:val="32"/>
        </w:rPr>
        <w:t>以更高站位、更严要求、更实举措，</w:t>
      </w:r>
      <w:ins w:id="2" w:author="魏涛涛" w:date="2023-07-26T16:08:54Z">
        <w:r>
          <w:rPr>
            <w:rFonts w:hint="eastAsia" w:ascii="Times New Roman" w:hAnsi="Times New Roman" w:eastAsia="仿宋_GB2312" w:cs="仿宋_GB2312"/>
            <w:sz w:val="32"/>
            <w:szCs w:val="32"/>
            <w:lang w:eastAsia="zh-CN"/>
          </w:rPr>
          <w:t>督促</w:t>
        </w:r>
      </w:ins>
      <w:ins w:id="3" w:author="魏涛涛" w:date="2023-07-26T16:08:57Z">
        <w:r>
          <w:rPr>
            <w:rFonts w:hint="eastAsia" w:ascii="Times New Roman" w:hAnsi="Times New Roman" w:eastAsia="仿宋_GB2312" w:cs="仿宋_GB2312"/>
            <w:sz w:val="32"/>
            <w:szCs w:val="32"/>
            <w:lang w:eastAsia="zh-CN"/>
          </w:rPr>
          <w:t>有关单位</w:t>
        </w:r>
      </w:ins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落实落细各项电力保供措施，全力以赴打赢供电保障攻坚战，为促进经济社会稳定运行提供有力支撑。</w:t>
      </w:r>
    </w:p>
    <w:p>
      <w:pPr>
        <w:rPr>
          <w:rFonts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涛涛">
    <w15:presenceInfo w15:providerId="None" w15:userId="魏涛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92.168.31.249:7002/webOffice2015/operate/loadFile"/>
  </w:docVars>
  <w:rsids>
    <w:rsidRoot w:val="00E77B7E"/>
    <w:rsid w:val="004F452D"/>
    <w:rsid w:val="005E325E"/>
    <w:rsid w:val="008943D3"/>
    <w:rsid w:val="008B4183"/>
    <w:rsid w:val="00937A1C"/>
    <w:rsid w:val="009550C2"/>
    <w:rsid w:val="00A7155E"/>
    <w:rsid w:val="00E77B7E"/>
    <w:rsid w:val="04CF518E"/>
    <w:rsid w:val="2390140F"/>
    <w:rsid w:val="4196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"/>
    <w:qFormat/>
    <w:uiPriority w:val="0"/>
    <w:pPr>
      <w:spacing w:after="120"/>
    </w:p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正文文本 Char"/>
    <w:basedOn w:val="5"/>
    <w:link w:val="2"/>
    <w:uiPriority w:val="0"/>
    <w:rPr>
      <w:szCs w:val="24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77</Words>
  <Characters>442</Characters>
  <Lines>3</Lines>
  <Paragraphs>1</Paragraphs>
  <TotalTime>4</TotalTime>
  <ScaleCrop>false</ScaleCrop>
  <LinksUpToDate>false</LinksUpToDate>
  <CharactersWithSpaces>518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2023-07-26T04:36:00Z</dcterms:created>
  <dc:creator>李君</dc:creator>
  <cp:lastModifiedBy>魏涛涛</cp:lastModifiedBy>
  <dcterms:modified xsi:type="dcterms:W3CDTF">2023-07-26T08:09:26Z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