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AC" w:rsidRDefault="00FE18AC" w:rsidP="00FE18AC">
      <w:pPr>
        <w:pStyle w:val="a3"/>
        <w:spacing w:before="0" w:beforeAutospacing="0" w:after="0" w:afterAutospacing="0" w:line="560" w:lineRule="exact"/>
        <w:ind w:firstLineChars="150" w:firstLine="480"/>
        <w:jc w:val="both"/>
        <w:rPr>
          <w:ins w:id="0" w:author="曹洲" w:date="2022-11-28T17:42:00Z"/>
          <w:rFonts w:ascii="Times New Roman" w:hAnsi="Times New Roman" w:cs="Times New Roman"/>
          <w:sz w:val="32"/>
          <w:szCs w:val="32"/>
        </w:rPr>
        <w:pPrChange w:id="1" w:author="曹洲" w:date="2022-11-28T17:43:00Z">
          <w:pPr>
            <w:pStyle w:val="a3"/>
            <w:spacing w:before="0" w:beforeAutospacing="0" w:after="0" w:afterAutospacing="0" w:line="560" w:lineRule="exact"/>
          </w:pPr>
        </w:pPrChange>
      </w:pPr>
      <w:ins w:id="2" w:author="曹洲" w:date="2022-11-28T17:42:00Z">
        <w:r>
          <w:rPr>
            <w:rFonts w:ascii="Times New Roman" w:eastAsia="仿宋_GB2312" w:hAnsi="Times New Roman" w:cs="Times New Roman" w:hint="eastAsia"/>
            <w:color w:val="000000" w:themeColor="text1"/>
            <w:sz w:val="32"/>
            <w:szCs w:val="32"/>
          </w:rPr>
          <w:t>为进一步加强电力建设工程质量监督管理工作，督促电力企业落实工程质量管控措施，及时整改存在的质量问题，现将电力工程质量监督站及广东、广西、海南等各电力质监机构开展质量监督检查发现的典型问题通报如下：</w:t>
        </w:r>
      </w:ins>
    </w:p>
    <w:p w:rsidR="00000000" w:rsidRDefault="00FE18AC">
      <w:pPr>
        <w:numPr>
          <w:ilvl w:val="255"/>
          <w:numId w:val="0"/>
        </w:numPr>
        <w:spacing w:line="560" w:lineRule="exact"/>
        <w:ind w:firstLineChars="200" w:firstLine="640"/>
        <w:rPr>
          <w:ins w:id="3" w:author="曹洲" w:date="2022-11-28T17:42:00Z"/>
          <w:rFonts w:ascii="Times New Roman" w:hAnsi="Times New Roman" w:cs="Times New Roman"/>
          <w:color w:val="000000" w:themeColor="text1"/>
          <w:sz w:val="32"/>
          <w:szCs w:val="32"/>
          <w:rPrChange w:id="4" w:author="曹洲" w:date="2022-11-28T17:43:00Z">
            <w:rPr>
              <w:ins w:id="5" w:author="曹洲" w:date="2022-11-28T17:42:00Z"/>
              <w:rFonts w:ascii="宋体" w:hAnsi="宋体" w:cs="宋体"/>
              <w:color w:val="000000" w:themeColor="text1"/>
              <w:sz w:val="32"/>
              <w:szCs w:val="32"/>
            </w:rPr>
          </w:rPrChange>
        </w:rPr>
      </w:pPr>
      <w:ins w:id="6" w:author="曹洲" w:date="2022-11-28T17:42:00Z">
        <w:r w:rsidRPr="00FE18AC">
          <w:rPr>
            <w:rFonts w:ascii="Times New Roman" w:eastAsia="楷体_GB2312" w:hAnsi="Times New Roman" w:cs="Times New Roman" w:hint="eastAsia"/>
            <w:sz w:val="32"/>
            <w:szCs w:val="32"/>
            <w:rPrChange w:id="7" w:author="曹洲" w:date="2022-11-28T17:43:00Z">
              <w:rPr>
                <w:rFonts w:ascii="楷体_GB2312" w:eastAsia="楷体_GB2312" w:hint="eastAsia"/>
                <w:sz w:val="32"/>
                <w:szCs w:val="32"/>
              </w:rPr>
            </w:rPrChange>
          </w:rPr>
          <w:t>（一）广西藤县新</w:t>
        </w:r>
        <w:proofErr w:type="gramStart"/>
        <w:r w:rsidRPr="00FE18AC">
          <w:rPr>
            <w:rFonts w:ascii="Times New Roman" w:eastAsia="楷体_GB2312" w:hAnsi="Times New Roman" w:cs="Times New Roman" w:hint="eastAsia"/>
            <w:sz w:val="32"/>
            <w:szCs w:val="32"/>
            <w:rPrChange w:id="8" w:author="曹洲" w:date="2022-11-28T17:43:00Z">
              <w:rPr>
                <w:rFonts w:ascii="楷体_GB2312" w:eastAsia="楷体_GB2312" w:hint="eastAsia"/>
                <w:sz w:val="32"/>
                <w:szCs w:val="32"/>
              </w:rPr>
            </w:rPrChange>
          </w:rPr>
          <w:t>庆农光</w:t>
        </w:r>
        <w:proofErr w:type="gramEnd"/>
        <w:r w:rsidRPr="00FE18AC">
          <w:rPr>
            <w:rFonts w:ascii="Times New Roman" w:eastAsia="楷体_GB2312" w:hAnsi="Times New Roman" w:cs="Times New Roman" w:hint="eastAsia"/>
            <w:sz w:val="32"/>
            <w:szCs w:val="32"/>
            <w:rPrChange w:id="9" w:author="曹洲" w:date="2022-11-28T17:43:00Z">
              <w:rPr>
                <w:rFonts w:ascii="楷体_GB2312" w:eastAsia="楷体_GB2312" w:hint="eastAsia"/>
                <w:sz w:val="32"/>
                <w:szCs w:val="32"/>
              </w:rPr>
            </w:rPrChange>
          </w:rPr>
          <w:t>互补光伏发电项目</w:t>
        </w:r>
        <w:r w:rsidRPr="00FE18AC">
          <w:rPr>
            <w:rFonts w:ascii="Times New Roman" w:eastAsia="楷体_GB2312" w:hAnsi="Times New Roman" w:cs="Times New Roman"/>
            <w:sz w:val="32"/>
            <w:szCs w:val="32"/>
            <w:rPrChange w:id="10" w:author="曹洲" w:date="2022-11-28T17:43:00Z">
              <w:rPr>
                <w:rFonts w:eastAsia="楷体_GB2312"/>
                <w:sz w:val="32"/>
                <w:szCs w:val="32"/>
              </w:rPr>
            </w:rPrChange>
          </w:rPr>
          <w:t>220</w:t>
        </w:r>
        <w:r w:rsidRPr="00FE18AC">
          <w:rPr>
            <w:rFonts w:ascii="Times New Roman" w:eastAsia="楷体_GB2312" w:cs="Times New Roman" w:hint="eastAsia"/>
            <w:sz w:val="32"/>
            <w:szCs w:val="32"/>
            <w:rPrChange w:id="11" w:author="曹洲" w:date="2022-11-28T17:43:00Z">
              <w:rPr>
                <w:rFonts w:eastAsia="楷体_GB2312" w:hint="eastAsia"/>
                <w:sz w:val="32"/>
                <w:szCs w:val="32"/>
              </w:rPr>
            </w:rPrChange>
          </w:rPr>
          <w:t>千伏送出线路工程</w:t>
        </w:r>
      </w:ins>
    </w:p>
    <w:p w:rsidR="00000000" w:rsidRDefault="00FE18AC">
      <w:pPr>
        <w:spacing w:line="560" w:lineRule="exact"/>
        <w:ind w:firstLineChars="200" w:firstLine="640"/>
        <w:rPr>
          <w:ins w:id="12" w:author="曹洲" w:date="2022-11-28T17:42:00Z"/>
          <w:rFonts w:ascii="Times New Roman" w:eastAsia="仿宋_GB2312" w:hAnsi="Times New Roman" w:cs="Times New Roman"/>
          <w:sz w:val="32"/>
          <w:szCs w:val="32"/>
          <w:rPrChange w:id="13" w:author="曹洲" w:date="2022-11-28T17:43:00Z">
            <w:rPr>
              <w:ins w:id="14" w:author="曹洲" w:date="2022-11-28T17:42:00Z"/>
              <w:rFonts w:eastAsia="仿宋_GB2312"/>
              <w:sz w:val="32"/>
              <w:szCs w:val="32"/>
            </w:rPr>
          </w:rPrChange>
        </w:rPr>
        <w:pPrChange w:id="15" w:author="曹洲" w:date="2022-11-28T17:43:00Z">
          <w:pPr>
            <w:ind w:firstLineChars="200" w:firstLine="640"/>
          </w:pPr>
        </w:pPrChange>
      </w:pPr>
      <w:ins w:id="16" w:author="曹洲" w:date="2022-11-28T17:42:00Z">
        <w:r w:rsidRPr="00FE18AC">
          <w:rPr>
            <w:rFonts w:ascii="Times New Roman" w:eastAsia="仿宋_GB2312" w:cs="Times New Roman" w:hint="eastAsia"/>
            <w:color w:val="000000" w:themeColor="text1"/>
            <w:sz w:val="32"/>
            <w:szCs w:val="32"/>
            <w:rPrChange w:id="17" w:author="曹洲" w:date="2022-11-28T17:43:00Z">
              <w:rPr>
                <w:rFonts w:eastAsia="仿宋_GB2312" w:hint="eastAsia"/>
                <w:color w:val="000000" w:themeColor="text1"/>
                <w:sz w:val="32"/>
                <w:szCs w:val="32"/>
              </w:rPr>
            </w:rPrChange>
          </w:rPr>
          <w:t>广西中心站在该项目架空输电线路杆塔组立前阶段监检时发现，施工单位广西梧州光明电力实业有限公司施工的杆塔基础</w:t>
        </w:r>
        <w:r w:rsidRPr="00FE18AC">
          <w:rPr>
            <w:rFonts w:ascii="Times New Roman" w:eastAsia="仿宋_GB2312" w:cs="Times New Roman" w:hint="eastAsia"/>
            <w:b/>
            <w:bCs/>
            <w:color w:val="000000" w:themeColor="text1"/>
            <w:sz w:val="32"/>
            <w:szCs w:val="32"/>
            <w:rPrChange w:id="18" w:author="曹洲" w:date="2022-11-28T17:43:00Z">
              <w:rPr>
                <w:rFonts w:eastAsia="仿宋_GB2312" w:hint="eastAsia"/>
                <w:b/>
                <w:bCs/>
                <w:color w:val="000000" w:themeColor="text1"/>
                <w:sz w:val="32"/>
                <w:szCs w:val="32"/>
              </w:rPr>
            </w:rPrChange>
          </w:rPr>
          <w:t>缺失基础接地隐蔽工程验收记录</w:t>
        </w:r>
        <w:r w:rsidRPr="00FE18AC">
          <w:rPr>
            <w:rFonts w:ascii="Times New Roman" w:eastAsia="仿宋_GB2312" w:cs="Times New Roman" w:hint="eastAsia"/>
            <w:color w:val="000000" w:themeColor="text1"/>
            <w:sz w:val="32"/>
            <w:szCs w:val="32"/>
            <w:rPrChange w:id="19" w:author="曹洲" w:date="2022-11-28T17:43:00Z">
              <w:rPr>
                <w:rFonts w:eastAsia="仿宋_GB2312" w:hint="eastAsia"/>
                <w:color w:val="000000" w:themeColor="text1"/>
                <w:sz w:val="32"/>
                <w:szCs w:val="32"/>
              </w:rPr>
            </w:rPrChange>
          </w:rPr>
          <w:t>，不符合《建筑工程施工质量验收统一标准》（</w:t>
        </w:r>
        <w:r w:rsidRPr="00FE18AC">
          <w:rPr>
            <w:rFonts w:ascii="Times New Roman" w:eastAsia="仿宋_GB2312" w:hAnsi="Times New Roman" w:cs="Times New Roman"/>
            <w:color w:val="000000" w:themeColor="text1"/>
            <w:sz w:val="32"/>
            <w:szCs w:val="32"/>
            <w:rPrChange w:id="20" w:author="曹洲" w:date="2022-11-28T17:43:00Z">
              <w:rPr>
                <w:rFonts w:eastAsia="仿宋_GB2312"/>
                <w:color w:val="000000" w:themeColor="text1"/>
                <w:sz w:val="32"/>
                <w:szCs w:val="32"/>
              </w:rPr>
            </w:rPrChange>
          </w:rPr>
          <w:t>GB50300-2013</w:t>
        </w:r>
        <w:r w:rsidRPr="00FE18AC">
          <w:rPr>
            <w:rFonts w:ascii="Times New Roman" w:eastAsia="仿宋_GB2312" w:cs="Times New Roman" w:hint="eastAsia"/>
            <w:color w:val="000000" w:themeColor="text1"/>
            <w:sz w:val="32"/>
            <w:szCs w:val="32"/>
            <w:rPrChange w:id="21" w:author="曹洲" w:date="2022-11-28T17:43:00Z">
              <w:rPr>
                <w:rFonts w:eastAsia="仿宋_GB2312" w:hint="eastAsia"/>
                <w:color w:val="000000" w:themeColor="text1"/>
                <w:sz w:val="32"/>
                <w:szCs w:val="32"/>
              </w:rPr>
            </w:rPrChange>
          </w:rPr>
          <w:t>）第</w:t>
        </w:r>
        <w:r w:rsidRPr="00FE18AC">
          <w:rPr>
            <w:rFonts w:ascii="Times New Roman" w:eastAsia="仿宋_GB2312" w:hAnsi="Times New Roman" w:cs="Times New Roman"/>
            <w:color w:val="000000" w:themeColor="text1"/>
            <w:sz w:val="32"/>
            <w:szCs w:val="32"/>
            <w:rPrChange w:id="22" w:author="曹洲" w:date="2022-11-28T17:43:00Z">
              <w:rPr>
                <w:rFonts w:eastAsia="仿宋_GB2312"/>
                <w:color w:val="000000" w:themeColor="text1"/>
                <w:sz w:val="32"/>
                <w:szCs w:val="32"/>
              </w:rPr>
            </w:rPrChange>
          </w:rPr>
          <w:t>3.0.6</w:t>
        </w:r>
        <w:r w:rsidRPr="00FE18AC">
          <w:rPr>
            <w:rFonts w:ascii="Times New Roman" w:eastAsia="仿宋_GB2312" w:cs="Times New Roman" w:hint="eastAsia"/>
            <w:color w:val="000000" w:themeColor="text1"/>
            <w:sz w:val="32"/>
            <w:szCs w:val="32"/>
            <w:rPrChange w:id="23" w:author="曹洲" w:date="2022-11-28T17:43:00Z">
              <w:rPr>
                <w:rFonts w:eastAsia="仿宋_GB2312" w:hint="eastAsia"/>
                <w:color w:val="000000" w:themeColor="text1"/>
                <w:sz w:val="32"/>
                <w:szCs w:val="32"/>
              </w:rPr>
            </w:rPrChange>
          </w:rPr>
          <w:t>条规定。</w:t>
        </w:r>
      </w:ins>
    </w:p>
    <w:p w:rsidR="00000000" w:rsidRDefault="00FE18AC">
      <w:pPr>
        <w:numPr>
          <w:ilvl w:val="255"/>
          <w:numId w:val="0"/>
        </w:numPr>
        <w:spacing w:line="560" w:lineRule="exact"/>
        <w:ind w:firstLineChars="200" w:firstLine="640"/>
        <w:rPr>
          <w:ins w:id="24" w:author="曹洲" w:date="2022-11-28T17:42:00Z"/>
          <w:rFonts w:ascii="Times New Roman" w:eastAsia="楷体_GB2312" w:hAnsi="Times New Roman" w:cs="Times New Roman"/>
          <w:sz w:val="32"/>
          <w:szCs w:val="32"/>
          <w:rPrChange w:id="25" w:author="曹洲" w:date="2022-11-28T17:43:00Z">
            <w:rPr>
              <w:ins w:id="26" w:author="曹洲" w:date="2022-11-28T17:42:00Z"/>
              <w:rFonts w:eastAsia="楷体_GB2312"/>
              <w:sz w:val="32"/>
              <w:szCs w:val="32"/>
            </w:rPr>
          </w:rPrChange>
        </w:rPr>
      </w:pPr>
      <w:ins w:id="27" w:author="曹洲" w:date="2022-11-28T17:42:00Z">
        <w:r w:rsidRPr="00FE18AC">
          <w:rPr>
            <w:rFonts w:ascii="Times New Roman" w:eastAsia="楷体_GB2312" w:cs="Times New Roman" w:hint="eastAsia"/>
            <w:sz w:val="32"/>
            <w:szCs w:val="32"/>
            <w:rPrChange w:id="28" w:author="曹洲" w:date="2022-11-28T17:43:00Z">
              <w:rPr>
                <w:rFonts w:eastAsia="楷体_GB2312" w:hint="eastAsia"/>
                <w:sz w:val="32"/>
                <w:szCs w:val="32"/>
              </w:rPr>
            </w:rPrChange>
          </w:rPr>
          <w:t>（二）广西防城港核电二期工程</w:t>
        </w:r>
      </w:ins>
    </w:p>
    <w:p w:rsidR="00000000" w:rsidRDefault="00FE18AC" w:rsidP="00D556CF">
      <w:pPr>
        <w:numPr>
          <w:ilvl w:val="255"/>
          <w:numId w:val="0"/>
        </w:numPr>
        <w:spacing w:line="560" w:lineRule="exact"/>
        <w:ind w:firstLineChars="200" w:firstLine="640"/>
        <w:rPr>
          <w:ins w:id="29" w:author="曹洲" w:date="2022-11-28T17:42:00Z"/>
          <w:rFonts w:ascii="Times New Roman" w:hAnsi="Times New Roman" w:cs="Times New Roman"/>
          <w:color w:val="000000" w:themeColor="text1"/>
          <w:sz w:val="32"/>
          <w:szCs w:val="32"/>
          <w:highlight w:val="yellow"/>
          <w:rPrChange w:id="30" w:author="曹洲" w:date="2022-11-28T17:43:00Z">
            <w:rPr>
              <w:ins w:id="31" w:author="曹洲" w:date="2022-11-28T17:42:00Z"/>
              <w:color w:val="000000" w:themeColor="text1"/>
              <w:sz w:val="32"/>
              <w:szCs w:val="32"/>
              <w:highlight w:val="yellow"/>
            </w:rPr>
          </w:rPrChange>
        </w:rPr>
        <w:pPrChange w:id="32" w:author="黄燕" w:date="2022-12-05T11:09:00Z">
          <w:pPr>
            <w:numPr>
              <w:ilvl w:val="255"/>
            </w:numPr>
            <w:spacing w:line="560" w:lineRule="exact"/>
          </w:pPr>
        </w:pPrChange>
      </w:pPr>
      <w:ins w:id="33" w:author="曹洲" w:date="2022-11-28T17:42:00Z">
        <w:r w:rsidRPr="00FE18AC">
          <w:rPr>
            <w:rFonts w:ascii="Times New Roman" w:eastAsia="仿宋_GB2312" w:cs="Times New Roman" w:hint="eastAsia"/>
            <w:color w:val="000000" w:themeColor="text1"/>
            <w:sz w:val="32"/>
            <w:szCs w:val="32"/>
            <w:rPrChange w:id="34" w:author="曹洲" w:date="2022-11-28T17:43:00Z">
              <w:rPr>
                <w:rFonts w:eastAsia="仿宋_GB2312" w:hint="eastAsia"/>
                <w:color w:val="000000" w:themeColor="text1"/>
                <w:sz w:val="32"/>
                <w:szCs w:val="32"/>
              </w:rPr>
            </w:rPrChange>
          </w:rPr>
          <w:t>中广核核电常规岛质监分站在该项目</w:t>
        </w:r>
        <w:r w:rsidRPr="00FE18AC">
          <w:rPr>
            <w:rFonts w:ascii="Times New Roman" w:eastAsia="仿宋_GB2312" w:hAnsi="Times New Roman" w:cs="Times New Roman"/>
            <w:color w:val="000000" w:themeColor="text1"/>
            <w:sz w:val="32"/>
            <w:szCs w:val="32"/>
            <w:rPrChange w:id="35" w:author="曹洲" w:date="2022-11-28T17:43:00Z">
              <w:rPr>
                <w:rFonts w:eastAsia="仿宋_GB2312"/>
                <w:color w:val="000000" w:themeColor="text1"/>
                <w:sz w:val="32"/>
                <w:szCs w:val="32"/>
              </w:rPr>
            </w:rPrChange>
          </w:rPr>
          <w:t>4</w:t>
        </w:r>
        <w:r w:rsidRPr="00FE18AC">
          <w:rPr>
            <w:rFonts w:ascii="Times New Roman" w:eastAsia="仿宋_GB2312" w:cs="Times New Roman" w:hint="eastAsia"/>
            <w:color w:val="000000" w:themeColor="text1"/>
            <w:sz w:val="32"/>
            <w:szCs w:val="32"/>
            <w:rPrChange w:id="36" w:author="曹洲" w:date="2022-11-28T17:43:00Z">
              <w:rPr>
                <w:rFonts w:eastAsia="仿宋_GB2312" w:hint="eastAsia"/>
                <w:color w:val="000000" w:themeColor="text1"/>
                <w:sz w:val="32"/>
                <w:szCs w:val="32"/>
              </w:rPr>
            </w:rPrChange>
          </w:rPr>
          <w:t>号机组厂房交付安装前阶段监检时发现，施工单位中国能源建设集团安徽电力建设第二工程有限公司现场使用的涂层测厚仪</w:t>
        </w:r>
        <w:r w:rsidRPr="00FE18AC">
          <w:rPr>
            <w:rFonts w:ascii="Times New Roman" w:eastAsia="仿宋_GB2312" w:cs="Times New Roman" w:hint="eastAsia"/>
            <w:b/>
            <w:color w:val="000000" w:themeColor="text1"/>
            <w:sz w:val="32"/>
            <w:szCs w:val="32"/>
            <w:rPrChange w:id="37" w:author="曹洲" w:date="2022-11-28T17:43:00Z">
              <w:rPr>
                <w:rFonts w:eastAsia="仿宋_GB2312" w:hint="eastAsia"/>
                <w:b/>
                <w:color w:val="000000" w:themeColor="text1"/>
                <w:sz w:val="32"/>
                <w:szCs w:val="32"/>
              </w:rPr>
            </w:rPrChange>
          </w:rPr>
          <w:t>未在检定证书要求的时间间隔或在使用前进行标定和调整</w:t>
        </w:r>
        <w:r w:rsidRPr="00FE18AC">
          <w:rPr>
            <w:rFonts w:ascii="Times New Roman" w:eastAsia="仿宋_GB2312" w:cs="Times New Roman" w:hint="eastAsia"/>
            <w:bCs/>
            <w:color w:val="000000" w:themeColor="text1"/>
            <w:sz w:val="32"/>
            <w:szCs w:val="32"/>
            <w:rPrChange w:id="38" w:author="曹洲" w:date="2022-11-28T17:43:00Z">
              <w:rPr>
                <w:rFonts w:eastAsia="仿宋_GB2312" w:hint="eastAsia"/>
                <w:bCs/>
                <w:color w:val="000000" w:themeColor="text1"/>
                <w:sz w:val="32"/>
                <w:szCs w:val="32"/>
              </w:rPr>
            </w:rPrChange>
          </w:rPr>
          <w:t>，</w:t>
        </w:r>
        <w:r w:rsidRPr="00FE18AC">
          <w:rPr>
            <w:rFonts w:ascii="Times New Roman" w:eastAsia="仿宋_GB2312" w:cs="Times New Roman" w:hint="eastAsia"/>
            <w:color w:val="000000" w:themeColor="text1"/>
            <w:sz w:val="32"/>
            <w:szCs w:val="32"/>
            <w:rPrChange w:id="39" w:author="曹洲" w:date="2022-11-28T17:43:00Z">
              <w:rPr>
                <w:rFonts w:eastAsia="仿宋_GB2312" w:hint="eastAsia"/>
                <w:color w:val="000000" w:themeColor="text1"/>
                <w:sz w:val="32"/>
                <w:szCs w:val="32"/>
              </w:rPr>
            </w:rPrChange>
          </w:rPr>
          <w:t>无法保证测量的正确度保持在要求限值内，不符合《</w:t>
        </w:r>
        <w:r w:rsidRPr="00FE18AC">
          <w:rPr>
            <w:rFonts w:ascii="Times New Roman" w:eastAsia="仿宋_GB2312" w:hAnsi="Times New Roman" w:cs="Times New Roman"/>
            <w:color w:val="000000" w:themeColor="text1"/>
            <w:sz w:val="32"/>
            <w:szCs w:val="32"/>
            <w:rPrChange w:id="40" w:author="曹洲" w:date="2022-11-28T17:43:00Z">
              <w:rPr>
                <w:rFonts w:eastAsia="仿宋_GB2312"/>
                <w:color w:val="000000" w:themeColor="text1"/>
                <w:sz w:val="32"/>
                <w:szCs w:val="32"/>
              </w:rPr>
            </w:rPrChange>
          </w:rPr>
          <w:t>HAF003</w:t>
        </w:r>
        <w:r w:rsidRPr="00FE18AC">
          <w:rPr>
            <w:rFonts w:ascii="Times New Roman" w:eastAsia="仿宋_GB2312" w:cs="Times New Roman" w:hint="eastAsia"/>
            <w:color w:val="000000" w:themeColor="text1"/>
            <w:sz w:val="32"/>
            <w:szCs w:val="32"/>
            <w:rPrChange w:id="41" w:author="曹洲" w:date="2022-11-28T17:43:00Z">
              <w:rPr>
                <w:rFonts w:eastAsia="仿宋_GB2312" w:hint="eastAsia"/>
                <w:color w:val="000000" w:themeColor="text1"/>
                <w:sz w:val="32"/>
                <w:szCs w:val="32"/>
              </w:rPr>
            </w:rPrChange>
          </w:rPr>
          <w:t>核电厂质量保证安全规定》（国家核安全局令第</w:t>
        </w:r>
        <w:r w:rsidRPr="00FE18AC">
          <w:rPr>
            <w:rFonts w:ascii="Times New Roman" w:eastAsia="仿宋_GB2312" w:hAnsi="Times New Roman" w:cs="Times New Roman"/>
            <w:color w:val="000000" w:themeColor="text1"/>
            <w:sz w:val="32"/>
            <w:szCs w:val="32"/>
            <w:rPrChange w:id="42" w:author="曹洲" w:date="2022-11-28T17:43:00Z">
              <w:rPr>
                <w:rFonts w:eastAsia="仿宋_GB2312"/>
                <w:color w:val="000000" w:themeColor="text1"/>
                <w:sz w:val="32"/>
                <w:szCs w:val="32"/>
              </w:rPr>
            </w:rPrChange>
          </w:rPr>
          <w:t>1</w:t>
        </w:r>
        <w:r w:rsidRPr="00FE18AC">
          <w:rPr>
            <w:rFonts w:ascii="Times New Roman" w:eastAsia="仿宋_GB2312" w:cs="Times New Roman" w:hint="eastAsia"/>
            <w:color w:val="000000" w:themeColor="text1"/>
            <w:sz w:val="32"/>
            <w:szCs w:val="32"/>
            <w:rPrChange w:id="43" w:author="曹洲" w:date="2022-11-28T17:43:00Z">
              <w:rPr>
                <w:rFonts w:eastAsia="仿宋_GB2312" w:hint="eastAsia"/>
                <w:color w:val="000000" w:themeColor="text1"/>
                <w:sz w:val="32"/>
                <w:szCs w:val="32"/>
              </w:rPr>
            </w:rPrChange>
          </w:rPr>
          <w:t>号）第</w:t>
        </w:r>
        <w:r w:rsidRPr="00FE18AC">
          <w:rPr>
            <w:rFonts w:ascii="Times New Roman" w:eastAsia="仿宋_GB2312" w:hAnsi="Times New Roman" w:cs="Times New Roman"/>
            <w:color w:val="000000" w:themeColor="text1"/>
            <w:sz w:val="32"/>
            <w:szCs w:val="32"/>
            <w:rPrChange w:id="44" w:author="曹洲" w:date="2022-11-28T17:43:00Z">
              <w:rPr>
                <w:rFonts w:eastAsia="仿宋_GB2312"/>
                <w:color w:val="000000" w:themeColor="text1"/>
                <w:sz w:val="32"/>
                <w:szCs w:val="32"/>
              </w:rPr>
            </w:rPrChange>
          </w:rPr>
          <w:t>9.3.2</w:t>
        </w:r>
        <w:r w:rsidRPr="00FE18AC">
          <w:rPr>
            <w:rFonts w:ascii="Times New Roman" w:eastAsia="仿宋_GB2312" w:cs="Times New Roman" w:hint="eastAsia"/>
            <w:color w:val="000000" w:themeColor="text1"/>
            <w:sz w:val="32"/>
            <w:szCs w:val="32"/>
            <w:rPrChange w:id="45" w:author="曹洲" w:date="2022-11-28T17:43:00Z">
              <w:rPr>
                <w:rFonts w:eastAsia="仿宋_GB2312" w:hint="eastAsia"/>
                <w:color w:val="000000" w:themeColor="text1"/>
                <w:sz w:val="32"/>
                <w:szCs w:val="32"/>
              </w:rPr>
            </w:rPrChange>
          </w:rPr>
          <w:t>条规定。</w:t>
        </w:r>
      </w:ins>
    </w:p>
    <w:p w:rsidR="00000000" w:rsidRDefault="00FE18AC">
      <w:pPr>
        <w:spacing w:line="560" w:lineRule="exact"/>
        <w:ind w:firstLineChars="200" w:firstLine="640"/>
        <w:rPr>
          <w:ins w:id="46" w:author="曹洲" w:date="2022-11-28T17:42:00Z"/>
          <w:rFonts w:ascii="Times New Roman" w:eastAsia="楷体_GB2312" w:hAnsi="Times New Roman" w:cs="Times New Roman"/>
          <w:sz w:val="32"/>
          <w:szCs w:val="32"/>
          <w:rPrChange w:id="47" w:author="曹洲" w:date="2022-11-28T17:43:00Z">
            <w:rPr>
              <w:ins w:id="48" w:author="曹洲" w:date="2022-11-28T17:42:00Z"/>
              <w:rFonts w:eastAsia="楷体_GB2312"/>
              <w:sz w:val="32"/>
              <w:szCs w:val="32"/>
            </w:rPr>
          </w:rPrChange>
        </w:rPr>
      </w:pPr>
      <w:ins w:id="49" w:author="曹洲" w:date="2022-11-28T17:42:00Z">
        <w:r w:rsidRPr="00FE18AC">
          <w:rPr>
            <w:rFonts w:ascii="Times New Roman" w:eastAsia="楷体_GB2312" w:cs="Times New Roman" w:hint="eastAsia"/>
            <w:sz w:val="32"/>
            <w:szCs w:val="32"/>
            <w:rPrChange w:id="50" w:author="曹洲" w:date="2022-11-28T17:43:00Z">
              <w:rPr>
                <w:rFonts w:eastAsia="楷体_GB2312" w:hint="eastAsia"/>
                <w:sz w:val="32"/>
                <w:szCs w:val="32"/>
              </w:rPr>
            </w:rPrChange>
          </w:rPr>
          <w:t>（三）广东广州珠江</w:t>
        </w:r>
        <w:r w:rsidRPr="00FE18AC">
          <w:rPr>
            <w:rFonts w:ascii="Times New Roman" w:eastAsia="楷体_GB2312" w:hAnsi="Times New Roman" w:cs="Times New Roman"/>
            <w:sz w:val="32"/>
            <w:szCs w:val="32"/>
            <w:rPrChange w:id="51" w:author="曹洲" w:date="2022-11-28T17:43:00Z">
              <w:rPr>
                <w:rFonts w:eastAsia="楷体_GB2312"/>
                <w:sz w:val="32"/>
                <w:szCs w:val="32"/>
              </w:rPr>
            </w:rPrChange>
          </w:rPr>
          <w:t>LNG</w:t>
        </w:r>
        <w:r w:rsidRPr="00FE18AC">
          <w:rPr>
            <w:rFonts w:ascii="Times New Roman" w:eastAsia="楷体_GB2312" w:cs="Times New Roman" w:hint="eastAsia"/>
            <w:sz w:val="32"/>
            <w:szCs w:val="32"/>
            <w:rPrChange w:id="52" w:author="曹洲" w:date="2022-11-28T17:43:00Z">
              <w:rPr>
                <w:rFonts w:eastAsia="楷体_GB2312" w:hint="eastAsia"/>
                <w:sz w:val="32"/>
                <w:szCs w:val="32"/>
              </w:rPr>
            </w:rPrChange>
          </w:rPr>
          <w:t>电厂二期骨干支撑调峰电源项目</w:t>
        </w:r>
      </w:ins>
    </w:p>
    <w:p w:rsidR="00000000" w:rsidRDefault="00FE18AC">
      <w:pPr>
        <w:spacing w:line="560" w:lineRule="exact"/>
        <w:ind w:firstLineChars="200" w:firstLine="640"/>
        <w:rPr>
          <w:ins w:id="53" w:author="曹洲" w:date="2022-11-28T17:42:00Z"/>
          <w:rFonts w:ascii="Times New Roman" w:hAnsi="Times New Roman" w:cs="Times New Roman"/>
          <w:color w:val="000000" w:themeColor="text1"/>
          <w:sz w:val="32"/>
          <w:szCs w:val="32"/>
          <w:rPrChange w:id="54" w:author="曹洲" w:date="2022-11-28T17:43:00Z">
            <w:rPr>
              <w:ins w:id="55" w:author="曹洲" w:date="2022-11-28T17:42:00Z"/>
              <w:rFonts w:ascii="宋体" w:hAnsi="宋体" w:cs="宋体"/>
              <w:color w:val="000000" w:themeColor="text1"/>
              <w:sz w:val="32"/>
              <w:szCs w:val="32"/>
            </w:rPr>
          </w:rPrChange>
        </w:rPr>
      </w:pPr>
      <w:ins w:id="56" w:author="曹洲" w:date="2022-11-28T17:42:00Z">
        <w:r w:rsidRPr="00FE18AC">
          <w:rPr>
            <w:rFonts w:ascii="Times New Roman" w:eastAsia="仿宋_GB2312" w:cs="Times New Roman" w:hint="eastAsia"/>
            <w:color w:val="000000" w:themeColor="text1"/>
            <w:sz w:val="32"/>
            <w:szCs w:val="32"/>
            <w:rPrChange w:id="57" w:author="曹洲" w:date="2022-11-28T17:43:00Z">
              <w:rPr>
                <w:rFonts w:eastAsia="仿宋_GB2312" w:hint="eastAsia"/>
                <w:color w:val="000000" w:themeColor="text1"/>
                <w:sz w:val="32"/>
                <w:szCs w:val="32"/>
              </w:rPr>
            </w:rPrChange>
          </w:rPr>
          <w:t>电力质监站在该项目主厂房交付安装前阶段监检时发现，施工单位中国能源建设集团安徽电力建设第一工程有限公司</w:t>
        </w:r>
        <w:r w:rsidRPr="00FE18AC">
          <w:rPr>
            <w:rFonts w:ascii="Times New Roman" w:eastAsia="仿宋_GB2312" w:cs="Times New Roman" w:hint="eastAsia"/>
            <w:b/>
            <w:color w:val="000000" w:themeColor="text1"/>
            <w:sz w:val="32"/>
            <w:szCs w:val="32"/>
            <w:rPrChange w:id="58" w:author="曹洲" w:date="2022-11-28T17:43:00Z">
              <w:rPr>
                <w:rFonts w:eastAsia="仿宋_GB2312" w:hint="eastAsia"/>
                <w:b/>
                <w:color w:val="000000" w:themeColor="text1"/>
                <w:sz w:val="32"/>
                <w:szCs w:val="32"/>
              </w:rPr>
            </w:rPrChange>
          </w:rPr>
          <w:t>未能提供主厂房钢结构焊缝无损检测报告</w:t>
        </w:r>
        <w:r w:rsidRPr="00FE18AC">
          <w:rPr>
            <w:rFonts w:ascii="Times New Roman" w:eastAsia="仿宋_GB2312" w:cs="Times New Roman" w:hint="eastAsia"/>
            <w:bCs/>
            <w:color w:val="000000" w:themeColor="text1"/>
            <w:sz w:val="32"/>
            <w:szCs w:val="32"/>
            <w:rPrChange w:id="59" w:author="曹洲" w:date="2022-11-28T17:43:00Z">
              <w:rPr>
                <w:rFonts w:eastAsia="仿宋_GB2312" w:hint="eastAsia"/>
                <w:bCs/>
                <w:color w:val="000000" w:themeColor="text1"/>
                <w:sz w:val="32"/>
                <w:szCs w:val="32"/>
              </w:rPr>
            </w:rPrChange>
          </w:rPr>
          <w:t>，</w:t>
        </w:r>
        <w:r w:rsidRPr="00FE18AC">
          <w:rPr>
            <w:rFonts w:ascii="Times New Roman" w:eastAsia="仿宋_GB2312" w:cs="Times New Roman" w:hint="eastAsia"/>
            <w:color w:val="000000" w:themeColor="text1"/>
            <w:sz w:val="32"/>
            <w:szCs w:val="32"/>
            <w:rPrChange w:id="60" w:author="曹洲" w:date="2022-11-28T17:43:00Z">
              <w:rPr>
                <w:rFonts w:eastAsia="仿宋_GB2312" w:hint="eastAsia"/>
                <w:color w:val="000000" w:themeColor="text1"/>
                <w:sz w:val="32"/>
                <w:szCs w:val="32"/>
              </w:rPr>
            </w:rPrChange>
          </w:rPr>
          <w:t>不符合《钢结构通用规范》（</w:t>
        </w:r>
        <w:r w:rsidRPr="00FE18AC">
          <w:rPr>
            <w:rFonts w:ascii="Times New Roman" w:eastAsia="仿宋_GB2312" w:hAnsi="Times New Roman" w:cs="Times New Roman"/>
            <w:color w:val="000000" w:themeColor="text1"/>
            <w:sz w:val="32"/>
            <w:szCs w:val="32"/>
            <w:rPrChange w:id="61" w:author="曹洲" w:date="2022-11-28T17:43:00Z">
              <w:rPr>
                <w:rFonts w:eastAsia="仿宋_GB2312"/>
                <w:color w:val="000000" w:themeColor="text1"/>
                <w:sz w:val="32"/>
                <w:szCs w:val="32"/>
              </w:rPr>
            </w:rPrChange>
          </w:rPr>
          <w:t>GB 55006-2021</w:t>
        </w:r>
        <w:r w:rsidRPr="00FE18AC">
          <w:rPr>
            <w:rFonts w:ascii="Times New Roman" w:eastAsia="仿宋_GB2312" w:cs="Times New Roman" w:hint="eastAsia"/>
            <w:color w:val="000000" w:themeColor="text1"/>
            <w:sz w:val="32"/>
            <w:szCs w:val="32"/>
            <w:rPrChange w:id="62" w:author="曹洲" w:date="2022-11-28T17:43:00Z">
              <w:rPr>
                <w:rFonts w:eastAsia="仿宋_GB2312" w:hint="eastAsia"/>
                <w:color w:val="000000" w:themeColor="text1"/>
                <w:sz w:val="32"/>
                <w:szCs w:val="32"/>
              </w:rPr>
            </w:rPrChange>
          </w:rPr>
          <w:t>）第</w:t>
        </w:r>
        <w:r w:rsidRPr="00FE18AC">
          <w:rPr>
            <w:rFonts w:ascii="Times New Roman" w:eastAsia="仿宋_GB2312" w:hAnsi="Times New Roman" w:cs="Times New Roman"/>
            <w:color w:val="000000" w:themeColor="text1"/>
            <w:sz w:val="32"/>
            <w:szCs w:val="32"/>
            <w:rPrChange w:id="63" w:author="曹洲" w:date="2022-11-28T17:43:00Z">
              <w:rPr>
                <w:rFonts w:eastAsia="仿宋_GB2312"/>
                <w:color w:val="000000" w:themeColor="text1"/>
                <w:sz w:val="32"/>
                <w:szCs w:val="32"/>
              </w:rPr>
            </w:rPrChange>
          </w:rPr>
          <w:t>7.2.3</w:t>
        </w:r>
        <w:r w:rsidRPr="00FE18AC">
          <w:rPr>
            <w:rFonts w:ascii="Times New Roman" w:eastAsia="仿宋_GB2312" w:cs="Times New Roman" w:hint="eastAsia"/>
            <w:color w:val="000000" w:themeColor="text1"/>
            <w:sz w:val="32"/>
            <w:szCs w:val="32"/>
            <w:rPrChange w:id="64" w:author="曹洲" w:date="2022-11-28T17:43:00Z">
              <w:rPr>
                <w:rFonts w:eastAsia="仿宋_GB2312" w:hint="eastAsia"/>
                <w:color w:val="000000" w:themeColor="text1"/>
                <w:sz w:val="32"/>
                <w:szCs w:val="32"/>
              </w:rPr>
            </w:rPrChange>
          </w:rPr>
          <w:t>条规定。</w:t>
        </w:r>
      </w:ins>
    </w:p>
    <w:p w:rsidR="00000000" w:rsidRDefault="00D556CF">
      <w:pPr>
        <w:spacing w:line="560" w:lineRule="exact"/>
        <w:rPr>
          <w:rFonts w:ascii="Times New Roman" w:hAnsi="Times New Roman" w:cs="Times New Roman"/>
          <w:rPrChange w:id="65" w:author="曹洲" w:date="2022-11-28T17:43:00Z">
            <w:rPr/>
          </w:rPrChange>
        </w:rPr>
        <w:pPrChange w:id="66" w:author="曹洲" w:date="2022-11-28T17:43:00Z">
          <w:pPr/>
        </w:pPrChange>
      </w:pPr>
    </w:p>
    <w:sectPr w:rsidR="00000000" w:rsidSect="00C434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575607"/>
    <w:rsid w:val="00575607"/>
    <w:rsid w:val="009D6D26"/>
    <w:rsid w:val="00C434AA"/>
    <w:rsid w:val="00D556CF"/>
    <w:rsid w:val="00FE1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560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D6D26"/>
    <w:rPr>
      <w:sz w:val="18"/>
      <w:szCs w:val="18"/>
    </w:rPr>
  </w:style>
  <w:style w:type="character" w:customStyle="1" w:styleId="Char">
    <w:name w:val="批注框文本 Char"/>
    <w:basedOn w:val="a0"/>
    <w:link w:val="a4"/>
    <w:uiPriority w:val="99"/>
    <w:semiHidden/>
    <w:rsid w:val="009D6D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曹洲</dc:creator>
  <cp:keywords/>
  <dc:description/>
  <cp:lastModifiedBy>黄燕</cp:lastModifiedBy>
  <cp:revision>2</cp:revision>
  <dcterms:created xsi:type="dcterms:W3CDTF">2022-12-05T03:10:00Z</dcterms:created>
  <dcterms:modified xsi:type="dcterms:W3CDTF">2022-12-05T03:10:00Z</dcterms:modified>
</cp:coreProperties>
</file>