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firstLine="0" w:firstLineChars="0"/>
        <w:jc w:val="both"/>
        <w:rPr>
          <w:del w:id="1" w:author="黄燕" w:date="2023-08-03T14:10:00Z"/>
          <w:rFonts w:ascii="方正小标宋简体" w:hAnsi="方正小标宋简体" w:eastAsia="方正小标宋简体" w:cs="方正小标宋简体"/>
          <w:sz w:val="44"/>
          <w:szCs w:val="44"/>
        </w:rPr>
        <w:pPrChange w:id="0" w:author="魏涛涛" w:date="2023-08-04T08:41:17Z">
          <w:pPr>
            <w:tabs>
              <w:tab w:val="left" w:pos="0"/>
            </w:tabs>
            <w:ind w:firstLine="0" w:firstLineChars="0"/>
            <w:jc w:val="center"/>
          </w:pPr>
        </w:pPrChange>
      </w:pPr>
      <w:del w:id="2" w:author="黄燕" w:date="2023-08-03T14:10:00Z">
        <w:r>
          <w:rPr>
            <w:rFonts w:hint="eastAsia" w:ascii="方正小标宋简体" w:hAnsi="方正小标宋简体" w:eastAsia="方正小标宋简体" w:cs="方正小标宋简体"/>
            <w:sz w:val="44"/>
            <w:szCs w:val="44"/>
          </w:rPr>
          <w:delText>南方能源监管局推动建立珠海市海底电缆供电安全保障联防联控工作机制</w:delText>
        </w:r>
      </w:del>
    </w:p>
    <w:p>
      <w:pPr>
        <w:tabs>
          <w:tab w:val="left" w:pos="0"/>
        </w:tabs>
        <w:ind w:firstLine="0" w:firstLineChars="0"/>
        <w:pPrChange w:id="3" w:author="黄燕" w:date="2023-08-03T14:10:00Z">
          <w:pPr>
            <w:tabs>
              <w:tab w:val="left" w:pos="0"/>
            </w:tabs>
            <w:ind w:firstLine="640"/>
          </w:pPr>
        </w:pPrChange>
      </w:pPr>
    </w:p>
    <w:p>
      <w:pPr>
        <w:tabs>
          <w:tab w:val="left" w:pos="0"/>
        </w:tabs>
        <w:ind w:firstLine="640"/>
        <w:rPr>
          <w:rFonts w:hint="eastAsia" w:eastAsia="仿宋_GB2312"/>
          <w:lang w:eastAsia="zh-CN"/>
        </w:rPr>
      </w:pPr>
      <w:r>
        <w:t>为</w:t>
      </w:r>
      <w:r>
        <w:rPr>
          <w:rFonts w:hint="eastAsia"/>
        </w:rPr>
        <w:t>全面贯彻落实习近平总书记关于安全生产重要论述和重要指示批示精神，牢固树立安全发展理念，坚持以人民为中心，</w:t>
      </w:r>
      <w:del w:id="4" w:author="黄燕" w:date="2023-08-03T14:45:00Z">
        <w:r>
          <w:rPr>
            <w:rFonts w:hint="eastAsia"/>
          </w:rPr>
          <w:delText>坚持目标导向和问题导向，</w:delText>
        </w:r>
      </w:del>
      <w:r>
        <w:rPr>
          <w:rFonts w:hint="eastAsia"/>
        </w:rPr>
        <w:t>聚焦解决珠海市海岛供电安全和海底电缆运行安全存在的突出问题，</w:t>
      </w:r>
      <w:del w:id="5" w:author="黄燕" w:date="2023-08-03T14:45:00Z">
        <w:r>
          <w:rPr>
            <w:rFonts w:hint="eastAsia"/>
          </w:rPr>
          <w:delText>防范化解海底电缆外力破坏风险，</w:delText>
        </w:r>
      </w:del>
      <w:r>
        <w:rPr>
          <w:rFonts w:hint="eastAsia"/>
        </w:rPr>
        <w:t>保障海岛居民安全用电和海上风电并网稳定运行</w:t>
      </w:r>
      <w:del w:id="6" w:author="黄燕" w:date="2023-08-03T14:44:00Z">
        <w:r>
          <w:rPr>
            <w:rFonts w:hint="eastAsia"/>
          </w:rPr>
          <w:delText>。</w:delText>
        </w:r>
      </w:del>
      <w:ins w:id="7" w:author="黄燕" w:date="2023-08-03T14:44:00Z">
        <w:r>
          <w:rPr>
            <w:rFonts w:hint="eastAsia"/>
          </w:rPr>
          <w:t>，</w:t>
        </w:r>
      </w:ins>
      <w:r>
        <w:rPr>
          <w:rFonts w:hint="eastAsia"/>
        </w:rPr>
        <w:t>近日，南方能源监管局协调推动珠海市发展改革局、珠海供电局及相关海事、海警、渔政、海监等部门建立珠海市海底电缆供电安全保障联防联控机制</w:t>
      </w:r>
      <w:ins w:id="8" w:author="魏涛涛" w:date="2023-08-04T08:41:28Z">
        <w:r>
          <w:rPr>
            <w:rFonts w:hint="eastAsia"/>
            <w:lang w:eastAsia="zh-CN"/>
          </w:rPr>
          <w:t>。</w:t>
        </w:r>
      </w:ins>
    </w:p>
    <w:p>
      <w:pPr>
        <w:tabs>
          <w:tab w:val="left" w:pos="0"/>
        </w:tabs>
        <w:ind w:firstLine="640"/>
      </w:pPr>
      <w:r>
        <w:rPr>
          <w:rFonts w:hint="eastAsia"/>
        </w:rPr>
        <w:t>南方能源监管局有关负责同志登上桂山岛查看海底电缆安全运行情况，现场了解海底电缆敷设路径、运行维护、隐患查治和应急处置等情况。南方能源监管局相关人员参加珠海市海底电缆安全保障联防联控工作机制建设推进会议，</w:t>
      </w:r>
      <w:del w:id="9" w:author="魏涛涛" w:date="2023-08-04T08:41:48Z">
        <w:r>
          <w:rPr>
            <w:rFonts w:hint="eastAsia"/>
          </w:rPr>
          <w:delText>会上</w:delText>
        </w:r>
      </w:del>
      <w:r>
        <w:rPr>
          <w:rFonts w:hint="eastAsia"/>
        </w:rPr>
        <w:t>听取珠海市海底电缆安全防护情况汇报，强调联防联控工作的极端重要性，对联防联控机制运转提出针对性指导意见。</w:t>
      </w:r>
    </w:p>
    <w:p>
      <w:pPr>
        <w:tabs>
          <w:tab w:val="left" w:pos="0"/>
        </w:tabs>
        <w:ind w:firstLine="640"/>
      </w:pPr>
      <w:r>
        <w:rPr>
          <w:rFonts w:hint="eastAsia"/>
        </w:rPr>
        <w:t>下一步，南方能源监管局将继续跟进珠海市海底电缆安全保障联防联控工作机制建设及运转情况，指导联防联控机制各成员单位协同开展海底电缆外力破坏风险防控工作，</w:t>
      </w:r>
      <w:del w:id="10" w:author="魏涛涛" w:date="2023-08-04T08:42:11Z">
        <w:bookmarkStart w:id="0" w:name="_GoBack"/>
        <w:bookmarkEnd w:id="0"/>
        <w:r>
          <w:rPr>
            <w:rFonts w:hint="eastAsia"/>
          </w:rPr>
          <w:delText>有关部门优化机制运转，</w:delText>
        </w:r>
      </w:del>
      <w:r>
        <w:rPr>
          <w:rFonts w:hint="eastAsia"/>
        </w:rPr>
        <w:t>全力保障海岛居民可靠用电和海上风电安全稳定并网运行，为粤港澳大湾区海岛经济的高质量发展贡献监管力量。</w:t>
      </w:r>
    </w:p>
    <w:sectPr>
      <w:pgSz w:w="11905" w:h="16838"/>
      <w:pgMar w:top="2098" w:right="1474" w:bottom="1984" w:left="1587" w:header="851" w:footer="992" w:gutter="0"/>
      <w:cols w:space="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燕">
    <w15:presenceInfo w15:providerId="None" w15:userId="黄燕"/>
  </w15:person>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mNzIzNjIxMDI4ZmNmZWYwNzI1MjU2ZDViNTQwYjAifQ=="/>
    <w:docVar w:name="KGWebUrl" w:val="http://192.168.31.249:7002/webOffice2015/operate/loadFile"/>
  </w:docVars>
  <w:rsids>
    <w:rsidRoot w:val="009E50A9"/>
    <w:rsid w:val="004C12C8"/>
    <w:rsid w:val="009E50A9"/>
    <w:rsid w:val="449D6684"/>
    <w:rsid w:val="6ABB0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pPr>
      <w:spacing w:line="240" w:lineRule="auto"/>
    </w:pPr>
    <w:rPr>
      <w:sz w:val="18"/>
      <w:szCs w:val="18"/>
    </w:rPr>
  </w:style>
  <w:style w:type="character" w:customStyle="1" w:styleId="5">
    <w:name w:val="批注框文本 Char"/>
    <w:basedOn w:val="4"/>
    <w:link w:val="2"/>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462</Words>
  <Characters>65</Characters>
  <Lines>1</Lines>
  <Paragraphs>1</Paragraphs>
  <TotalTime>40</TotalTime>
  <ScaleCrop>false</ScaleCrop>
  <LinksUpToDate>false</LinksUpToDate>
  <CharactersWithSpaces>526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2023-08-03T06:45:00Z</dcterms:created>
  <cp:lastModifiedBy>魏涛涛</cp:lastModifiedBy>
  <dcterms:modified xsi:type="dcterms:W3CDTF">2023-08-04T00:46:48Z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5DCA8E13209B4A5794A763B15B50741F_13</vt:lpwstr>
  </property>
</Properties>
</file>