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0"/>
        <w:rPr>
          <w:ins w:id="1" w:author="李君" w:date="2023-09-05T16:28:00Z"/>
          <w:rFonts w:eastAsia="仿宋_GB2312"/>
          <w:kern w:val="0"/>
          <w:sz w:val="32"/>
          <w:szCs w:val="32"/>
        </w:rPr>
        <w:pPrChange w:id="0" w:author="魏涛涛" w:date="2023-09-13T11:30:04Z">
          <w:pPr>
            <w:spacing w:line="560" w:lineRule="exact"/>
            <w:ind w:firstLine="630"/>
          </w:pPr>
        </w:pPrChange>
      </w:pPr>
      <w:ins w:id="2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近日，南方能源监管局有关负责同志赴广西百色市开展电网</w:t>
        </w:r>
      </w:ins>
      <w:ins w:id="3" w:author="李君" w:date="2023-09-05T16:28:00Z">
        <w:del w:id="4" w:author="lenovo" w:date="2023-09-06T16:00:00Z">
          <w:r>
            <w:rPr>
              <w:rFonts w:hint="eastAsia" w:eastAsia="仿宋_GB2312"/>
              <w:kern w:val="0"/>
              <w:sz w:val="32"/>
              <w:szCs w:val="32"/>
            </w:rPr>
            <w:delText>管理和</w:delText>
          </w:r>
        </w:del>
      </w:ins>
      <w:ins w:id="5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运营秩序督导。</w:t>
        </w:r>
      </w:ins>
      <w:ins w:id="6" w:author="李君" w:date="2023-09-05T16:28:00Z">
        <w:del w:id="7" w:author="黄燕" w:date="2023-09-07T15:48:00Z">
          <w:r>
            <w:rPr>
              <w:rFonts w:hint="eastAsia" w:eastAsia="仿宋_GB2312"/>
              <w:kern w:val="0"/>
              <w:sz w:val="32"/>
              <w:szCs w:val="32"/>
            </w:rPr>
            <w:delText>广西自治区发改委有关处室负责同志、百色市政府主要</w:delText>
          </w:r>
        </w:del>
      </w:ins>
      <w:ins w:id="8" w:author="lenovo" w:date="2023-09-06T16:00:00Z">
        <w:del w:id="9" w:author="黄燕" w:date="2023-09-07T15:48:00Z">
          <w:r>
            <w:rPr>
              <w:rFonts w:hint="eastAsia" w:eastAsia="仿宋_GB2312"/>
              <w:kern w:val="0"/>
              <w:sz w:val="32"/>
              <w:szCs w:val="32"/>
            </w:rPr>
            <w:delText>有关</w:delText>
          </w:r>
        </w:del>
      </w:ins>
      <w:ins w:id="10" w:author="lenovo" w:date="2023-09-06T16:01:00Z">
        <w:del w:id="11" w:author="黄燕" w:date="2023-09-07T15:48:00Z">
          <w:r>
            <w:rPr>
              <w:rFonts w:hint="eastAsia" w:eastAsia="仿宋_GB2312"/>
              <w:kern w:val="0"/>
              <w:sz w:val="32"/>
              <w:szCs w:val="32"/>
            </w:rPr>
            <w:delText>部门</w:delText>
          </w:r>
        </w:del>
      </w:ins>
      <w:ins w:id="12" w:author="李君" w:date="2023-09-05T16:28:00Z">
        <w:del w:id="13" w:author="黄燕" w:date="2023-09-07T15:48:00Z">
          <w:r>
            <w:rPr>
              <w:rFonts w:hint="eastAsia" w:eastAsia="仿宋_GB2312"/>
              <w:kern w:val="0"/>
              <w:sz w:val="32"/>
              <w:szCs w:val="32"/>
            </w:rPr>
            <w:delText>负责同志陪同督导。</w:delText>
          </w:r>
        </w:del>
      </w:ins>
    </w:p>
    <w:p>
      <w:pPr>
        <w:spacing w:line="560" w:lineRule="exact"/>
        <w:ind w:firstLine="630"/>
        <w:rPr>
          <w:ins w:id="15" w:author="李君" w:date="2023-09-05T16:28:00Z"/>
          <w:rFonts w:eastAsia="仿宋_GB2312"/>
          <w:kern w:val="0"/>
          <w:sz w:val="32"/>
          <w:szCs w:val="32"/>
        </w:rPr>
        <w:pPrChange w:id="14" w:author="魏涛涛" w:date="2023-09-13T11:30:04Z">
          <w:pPr>
            <w:spacing w:line="560" w:lineRule="exact"/>
            <w:ind w:firstLine="630"/>
          </w:pPr>
        </w:pPrChange>
      </w:pPr>
      <w:ins w:id="16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南方能源监管局有关负责人指出，自</w:t>
        </w:r>
      </w:ins>
      <w:ins w:id="17" w:author="李君" w:date="2023-09-05T16:28:00Z">
        <w:del w:id="18" w:author="魏涛涛" w:date="2023-09-13T11:30:21Z">
          <w:r>
            <w:rPr>
              <w:rFonts w:hint="eastAsia" w:eastAsia="仿宋_GB2312"/>
              <w:kern w:val="0"/>
              <w:sz w:val="32"/>
              <w:szCs w:val="32"/>
            </w:rPr>
            <w:delText>南方能源监管局</w:delText>
          </w:r>
        </w:del>
      </w:ins>
      <w:ins w:id="19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印发</w:t>
        </w:r>
      </w:ins>
      <w:ins w:id="20" w:author="lenovo" w:date="2023-09-06T16:02:00Z">
        <w:del w:id="21" w:author="魏涛涛" w:date="2023-09-13T11:30:27Z">
          <w:r>
            <w:rPr>
              <w:rFonts w:hint="eastAsia" w:eastAsia="仿宋_GB2312"/>
              <w:kern w:val="0"/>
              <w:sz w:val="32"/>
              <w:szCs w:val="32"/>
            </w:rPr>
            <w:delText>有关</w:delText>
          </w:r>
        </w:del>
      </w:ins>
      <w:ins w:id="22" w:author="lenovo" w:date="2023-09-06T16:02:00Z">
        <w:r>
          <w:rPr>
            <w:rFonts w:hint="eastAsia" w:eastAsia="仿宋_GB2312"/>
            <w:kern w:val="0"/>
            <w:sz w:val="32"/>
            <w:szCs w:val="32"/>
          </w:rPr>
          <w:t>规范电网运营秩序</w:t>
        </w:r>
      </w:ins>
      <w:ins w:id="23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监管意见书以来，百色地方电网在规范</w:t>
        </w:r>
      </w:ins>
      <w:ins w:id="24" w:author="lenovo" w:date="2023-09-06T16:03:00Z">
        <w:r>
          <w:rPr>
            <w:rFonts w:hint="eastAsia" w:eastAsia="仿宋_GB2312"/>
            <w:kern w:val="0"/>
            <w:sz w:val="32"/>
            <w:szCs w:val="32"/>
          </w:rPr>
          <w:t>电力运行</w:t>
        </w:r>
      </w:ins>
      <w:ins w:id="25" w:author="李君" w:date="2023-09-05T16:28:00Z">
        <w:del w:id="26" w:author="lenovo" w:date="2023-09-06T16:03:00Z">
          <w:r>
            <w:rPr>
              <w:rFonts w:hint="eastAsia" w:eastAsia="仿宋_GB2312"/>
              <w:kern w:val="0"/>
              <w:sz w:val="32"/>
              <w:szCs w:val="32"/>
            </w:rPr>
            <w:delText>电网</w:delText>
          </w:r>
        </w:del>
      </w:ins>
      <w:ins w:id="27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管理和</w:t>
        </w:r>
      </w:ins>
      <w:ins w:id="28" w:author="李君" w:date="2023-09-05T16:28:00Z">
        <w:del w:id="29" w:author="lenovo" w:date="2023-09-06T16:03:00Z">
          <w:r>
            <w:rPr>
              <w:rFonts w:hint="eastAsia" w:eastAsia="仿宋_GB2312"/>
              <w:kern w:val="0"/>
              <w:sz w:val="32"/>
              <w:szCs w:val="32"/>
            </w:rPr>
            <w:delText>运营</w:delText>
          </w:r>
        </w:del>
      </w:ins>
      <w:ins w:id="30" w:author="lenovo" w:date="2023-09-06T16:03:00Z">
        <w:r>
          <w:rPr>
            <w:rFonts w:hint="eastAsia" w:eastAsia="仿宋_GB2312"/>
            <w:kern w:val="0"/>
            <w:sz w:val="32"/>
            <w:szCs w:val="32"/>
          </w:rPr>
          <w:t>市场</w:t>
        </w:r>
      </w:ins>
      <w:ins w:id="31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秩序方面取得了</w:t>
        </w:r>
      </w:ins>
      <w:ins w:id="32" w:author="李君" w:date="2023-09-05T16:28:00Z">
        <w:del w:id="33" w:author="lenovo" w:date="2023-09-06T16:02:00Z">
          <w:r>
            <w:rPr>
              <w:rFonts w:hint="eastAsia" w:eastAsia="仿宋_GB2312"/>
              <w:kern w:val="0"/>
              <w:sz w:val="32"/>
              <w:szCs w:val="32"/>
            </w:rPr>
            <w:delText>明显</w:delText>
          </w:r>
        </w:del>
      </w:ins>
      <w:ins w:id="34" w:author="lenovo" w:date="2023-09-06T16:02:00Z">
        <w:r>
          <w:rPr>
            <w:rFonts w:hint="eastAsia" w:eastAsia="仿宋_GB2312"/>
            <w:kern w:val="0"/>
            <w:sz w:val="32"/>
            <w:szCs w:val="32"/>
          </w:rPr>
          <w:t>阶段</w:t>
        </w:r>
      </w:ins>
      <w:ins w:id="35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成</w:t>
        </w:r>
        <w:bookmarkStart w:id="0" w:name="_GoBack"/>
        <w:bookmarkEnd w:id="0"/>
        <w:r>
          <w:rPr>
            <w:rFonts w:hint="eastAsia" w:eastAsia="仿宋_GB2312"/>
            <w:kern w:val="0"/>
            <w:sz w:val="32"/>
            <w:szCs w:val="32"/>
          </w:rPr>
          <w:t>效</w:t>
        </w:r>
      </w:ins>
      <w:ins w:id="36" w:author="李君" w:date="2023-09-05T16:28:00Z">
        <w:del w:id="37" w:author="黄燕" w:date="2023-09-07T15:48:00Z">
          <w:r>
            <w:rPr>
              <w:rFonts w:hint="eastAsia" w:eastAsia="仿宋_GB2312"/>
              <w:kern w:val="0"/>
              <w:sz w:val="32"/>
              <w:szCs w:val="32"/>
            </w:rPr>
            <w:delText>。</w:delText>
          </w:r>
        </w:del>
      </w:ins>
      <w:ins w:id="38" w:author="黄燕" w:date="2023-09-07T15:48:00Z">
        <w:r>
          <w:rPr>
            <w:rFonts w:hint="eastAsia" w:eastAsia="仿宋_GB2312"/>
            <w:kern w:val="0"/>
            <w:sz w:val="32"/>
            <w:szCs w:val="32"/>
          </w:rPr>
          <w:t>，</w:t>
        </w:r>
      </w:ins>
      <w:ins w:id="39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但</w:t>
        </w:r>
      </w:ins>
      <w:ins w:id="40" w:author="李君" w:date="2023-09-05T16:28:00Z">
        <w:del w:id="41" w:author="lenovo" w:date="2023-09-06T16:04:00Z">
          <w:r>
            <w:rPr>
              <w:rFonts w:hint="eastAsia" w:eastAsia="仿宋_GB2312"/>
              <w:kern w:val="0"/>
              <w:sz w:val="32"/>
              <w:szCs w:val="32"/>
            </w:rPr>
            <w:delText>是，百色地方电网在落实监管意见书的过程中</w:delText>
          </w:r>
        </w:del>
      </w:ins>
      <w:ins w:id="42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也</w:t>
        </w:r>
      </w:ins>
      <w:ins w:id="43" w:author="lenovo" w:date="2023-09-06T16:04:00Z">
        <w:r>
          <w:rPr>
            <w:rFonts w:hint="eastAsia" w:eastAsia="仿宋_GB2312"/>
            <w:kern w:val="0"/>
            <w:sz w:val="32"/>
            <w:szCs w:val="32"/>
          </w:rPr>
          <w:t>还存在</w:t>
        </w:r>
      </w:ins>
      <w:ins w:id="44" w:author="李君" w:date="2023-09-05T16:28:00Z">
        <w:del w:id="45" w:author="lenovo" w:date="2023-09-06T16:04:00Z">
          <w:r>
            <w:rPr>
              <w:rFonts w:hint="eastAsia" w:eastAsia="仿宋_GB2312"/>
              <w:kern w:val="0"/>
              <w:sz w:val="32"/>
              <w:szCs w:val="32"/>
            </w:rPr>
            <w:delText>出现了并网</w:delText>
          </w:r>
        </w:del>
      </w:ins>
      <w:ins w:id="46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机组</w:t>
        </w:r>
      </w:ins>
      <w:ins w:id="47" w:author="lenovo" w:date="2023-09-06T16:04:00Z">
        <w:r>
          <w:rPr>
            <w:rFonts w:hint="eastAsia" w:eastAsia="仿宋_GB2312"/>
            <w:kern w:val="0"/>
            <w:sz w:val="32"/>
            <w:szCs w:val="32"/>
          </w:rPr>
          <w:t>并网运行及供电</w:t>
        </w:r>
      </w:ins>
      <w:ins w:id="48" w:author="lenovo" w:date="2023-09-06T16:05:00Z">
        <w:r>
          <w:rPr>
            <w:rFonts w:hint="eastAsia" w:eastAsia="仿宋_GB2312"/>
            <w:kern w:val="0"/>
            <w:sz w:val="32"/>
            <w:szCs w:val="32"/>
          </w:rPr>
          <w:t>业务</w:t>
        </w:r>
      </w:ins>
      <w:ins w:id="49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管理不规范、</w:t>
        </w:r>
      </w:ins>
      <w:ins w:id="50" w:author="lenovo" w:date="2023-09-06T16:06:00Z">
        <w:r>
          <w:rPr>
            <w:rFonts w:hint="eastAsia" w:eastAsia="仿宋_GB2312"/>
            <w:kern w:val="0"/>
            <w:sz w:val="32"/>
            <w:szCs w:val="32"/>
          </w:rPr>
          <w:t>电网互联互通及</w:t>
        </w:r>
      </w:ins>
      <w:ins w:id="51" w:author="李君" w:date="2023-09-05T16:28:00Z">
        <w:del w:id="52" w:author="lenovo" w:date="2023-09-06T16:05:00Z">
          <w:r>
            <w:rPr>
              <w:rFonts w:hint="eastAsia" w:eastAsia="仿宋_GB2312"/>
              <w:kern w:val="0"/>
              <w:sz w:val="32"/>
              <w:szCs w:val="32"/>
            </w:rPr>
            <w:delText>供电普遍服务不到位、</w:delText>
          </w:r>
        </w:del>
      </w:ins>
      <w:ins w:id="53" w:author="lenovo" w:date="2023-09-06T16:05:00Z">
        <w:r>
          <w:rPr>
            <w:rFonts w:hint="eastAsia" w:eastAsia="仿宋_GB2312"/>
            <w:kern w:val="0"/>
            <w:sz w:val="32"/>
            <w:szCs w:val="32"/>
          </w:rPr>
          <w:t>统一</w:t>
        </w:r>
      </w:ins>
      <w:ins w:id="54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调度</w:t>
        </w:r>
      </w:ins>
      <w:ins w:id="55" w:author="李君" w:date="2023-09-05T16:28:00Z">
        <w:del w:id="56" w:author="lenovo" w:date="2023-09-06T16:06:00Z">
          <w:r>
            <w:rPr>
              <w:rFonts w:hint="eastAsia" w:eastAsia="仿宋_GB2312"/>
              <w:kern w:val="0"/>
              <w:sz w:val="32"/>
              <w:szCs w:val="32"/>
            </w:rPr>
            <w:delText>职责</w:delText>
          </w:r>
        </w:del>
      </w:ins>
      <w:ins w:id="57" w:author="lenovo" w:date="2023-09-06T16:06:00Z">
        <w:r>
          <w:rPr>
            <w:rFonts w:hint="eastAsia" w:eastAsia="仿宋_GB2312"/>
            <w:kern w:val="0"/>
            <w:sz w:val="32"/>
            <w:szCs w:val="32"/>
          </w:rPr>
          <w:t>工作</w:t>
        </w:r>
      </w:ins>
      <w:ins w:id="58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不</w:t>
        </w:r>
      </w:ins>
      <w:ins w:id="59" w:author="李君" w:date="2023-09-05T16:28:00Z">
        <w:del w:id="60" w:author="lenovo" w:date="2023-09-06T16:07:00Z">
          <w:r>
            <w:rPr>
              <w:rFonts w:hint="eastAsia" w:eastAsia="仿宋_GB2312"/>
              <w:kern w:val="0"/>
              <w:sz w:val="32"/>
              <w:szCs w:val="32"/>
            </w:rPr>
            <w:delText>明晰</w:delText>
          </w:r>
        </w:del>
      </w:ins>
      <w:ins w:id="61" w:author="lenovo" w:date="2023-09-06T16:07:00Z">
        <w:r>
          <w:rPr>
            <w:rFonts w:hint="eastAsia" w:eastAsia="仿宋_GB2312"/>
            <w:kern w:val="0"/>
            <w:sz w:val="32"/>
            <w:szCs w:val="32"/>
          </w:rPr>
          <w:t>完善</w:t>
        </w:r>
      </w:ins>
      <w:ins w:id="62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、</w:t>
        </w:r>
      </w:ins>
      <w:ins w:id="63" w:author="lenovo" w:date="2023-09-06T16:07:00Z">
        <w:r>
          <w:rPr>
            <w:rFonts w:hint="eastAsia" w:eastAsia="仿宋_GB2312"/>
            <w:kern w:val="0"/>
            <w:sz w:val="32"/>
            <w:szCs w:val="32"/>
          </w:rPr>
          <w:t>电力</w:t>
        </w:r>
      </w:ins>
      <w:ins w:id="64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安全管理不扎实等问题。南方能源监管局有关负责人要求，百色电力</w:t>
        </w:r>
      </w:ins>
      <w:ins w:id="65" w:author="lenovo" w:date="2023-09-06T16:07:00Z">
        <w:r>
          <w:rPr>
            <w:rFonts w:hint="eastAsia" w:eastAsia="仿宋_GB2312"/>
            <w:kern w:val="0"/>
            <w:sz w:val="32"/>
            <w:szCs w:val="32"/>
          </w:rPr>
          <w:t>企业</w:t>
        </w:r>
      </w:ins>
      <w:ins w:id="66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务必</w:t>
        </w:r>
      </w:ins>
      <w:ins w:id="67" w:author="李君" w:date="2023-09-05T16:28:00Z">
        <w:del w:id="68" w:author="lenovo" w:date="2023-09-06T16:07:00Z">
          <w:r>
            <w:rPr>
              <w:rFonts w:hint="eastAsia" w:eastAsia="仿宋_GB2312"/>
              <w:kern w:val="0"/>
              <w:sz w:val="32"/>
              <w:szCs w:val="32"/>
            </w:rPr>
            <w:delText>要</w:delText>
          </w:r>
        </w:del>
      </w:ins>
      <w:ins w:id="69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不折不扣落实监管意见要求，在规定时间内完成问题的整改，及时向地方政府部门和能源监管机构报送整改进展情况。</w:t>
        </w:r>
      </w:ins>
    </w:p>
    <w:p>
      <w:pPr>
        <w:spacing w:line="560" w:lineRule="exact"/>
        <w:ind w:firstLine="640" w:firstLineChars="200"/>
        <w:pPrChange w:id="70" w:author="魏涛涛" w:date="2023-09-13T11:30:04Z">
          <w:pPr/>
        </w:pPrChange>
      </w:pPr>
      <w:ins w:id="71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下一步，南方能源监管局将继续</w:t>
        </w:r>
      </w:ins>
      <w:ins w:id="72" w:author="lenovo" w:date="2023-09-06T16:09:00Z">
        <w:r>
          <w:rPr>
            <w:rFonts w:hint="eastAsia" w:eastAsia="仿宋_GB2312"/>
            <w:kern w:val="0"/>
            <w:sz w:val="32"/>
            <w:szCs w:val="32"/>
          </w:rPr>
          <w:t>联合地方政府部门加强协调和监督</w:t>
        </w:r>
      </w:ins>
      <w:ins w:id="73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落实</w:t>
        </w:r>
      </w:ins>
      <w:ins w:id="74" w:author="李君" w:date="2023-09-05T16:28:00Z">
        <w:del w:id="75" w:author="lenovo" w:date="2023-09-06T16:09:00Z">
          <w:r>
            <w:rPr>
              <w:rFonts w:hint="eastAsia" w:eastAsia="仿宋_GB2312"/>
              <w:kern w:val="0"/>
              <w:sz w:val="32"/>
              <w:szCs w:val="32"/>
            </w:rPr>
            <w:delText>监管职责</w:delText>
          </w:r>
        </w:del>
      </w:ins>
      <w:ins w:id="76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，推动地方电网</w:t>
        </w:r>
      </w:ins>
      <w:ins w:id="77" w:author="lenovo" w:date="2023-09-06T16:10:00Z">
        <w:r>
          <w:rPr>
            <w:rFonts w:hint="eastAsia" w:eastAsia="仿宋_GB2312"/>
            <w:kern w:val="0"/>
            <w:sz w:val="32"/>
            <w:szCs w:val="32"/>
          </w:rPr>
          <w:t>及有关企业</w:t>
        </w:r>
      </w:ins>
      <w:ins w:id="78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依法依规生产经营，促进广西电力</w:t>
        </w:r>
      </w:ins>
      <w:ins w:id="79" w:author="lenovo" w:date="2023-09-06T16:10:00Z">
        <w:r>
          <w:rPr>
            <w:rFonts w:hint="eastAsia" w:eastAsia="仿宋_GB2312"/>
            <w:kern w:val="0"/>
            <w:sz w:val="32"/>
            <w:szCs w:val="32"/>
          </w:rPr>
          <w:t>和经济社会</w:t>
        </w:r>
      </w:ins>
      <w:ins w:id="80" w:author="李君" w:date="2023-09-05T16:28:00Z">
        <w:r>
          <w:rPr>
            <w:rFonts w:hint="eastAsia" w:eastAsia="仿宋_GB2312"/>
            <w:kern w:val="0"/>
            <w:sz w:val="32"/>
            <w:szCs w:val="32"/>
          </w:rPr>
          <w:t>高质量发展。</w:t>
        </w:r>
      </w:ins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君">
    <w15:presenceInfo w15:providerId="None" w15:userId="李君"/>
  </w15:person>
  <w15:person w15:author="lenovo">
    <w15:presenceInfo w15:providerId="None" w15:userId="lenovo"/>
  </w15:person>
  <w15:person w15:author="黄燕">
    <w15:presenceInfo w15:providerId="None" w15:userId="黄燕"/>
  </w15:person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01239E"/>
    <w:rsid w:val="0001239E"/>
    <w:rsid w:val="00106B9F"/>
    <w:rsid w:val="00356B4F"/>
    <w:rsid w:val="00842288"/>
    <w:rsid w:val="00851005"/>
    <w:rsid w:val="00CD534B"/>
    <w:rsid w:val="1B8A01EC"/>
    <w:rsid w:val="35B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59</Words>
  <Characters>337</Characters>
  <Lines>2</Lines>
  <Paragraphs>1</Paragraphs>
  <TotalTime>4</TotalTime>
  <ScaleCrop>false</ScaleCrop>
  <LinksUpToDate>false</LinksUpToDate>
  <CharactersWithSpaces>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2023-09-07T07:48:00Z</dcterms:created>
  <dc:creator>李君</dc:creator>
  <cp:lastModifiedBy>魏涛涛</cp:lastModifiedBy>
  <dcterms:modified xsi:type="dcterms:W3CDTF">2023-09-13T03:30:54Z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