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39781E">
      <w:pPr>
        <w:spacing w:line="56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近日，南方能源监管局组织召开百色区域电网有关问题的工作</w:t>
      </w:r>
      <w:r w:rsidR="001158A9">
        <w:rPr>
          <w:rFonts w:ascii="仿宋_GB2312" w:eastAsia="仿宋_GB2312" w:hint="eastAsia"/>
          <w:sz w:val="32"/>
          <w:szCs w:val="32"/>
        </w:rPr>
        <w:t>协调</w:t>
      </w:r>
      <w:r>
        <w:rPr>
          <w:rFonts w:ascii="仿宋_GB2312" w:eastAsia="仿宋_GB2312" w:hint="eastAsia"/>
          <w:sz w:val="32"/>
          <w:szCs w:val="32"/>
        </w:rPr>
        <w:t>会，就百色区域电网有关问题进行研究部署。会议以视频方式召开，南方能源监管局主要负责同志主持召开会议并讲话</w:t>
      </w:r>
      <w:r>
        <w:rPr>
          <w:rFonts w:ascii="仿宋_GB2312" w:eastAsia="仿宋_GB2312" w:hAnsi="仿宋_GB2312" w:cs="仿宋_GB2312" w:hint="eastAsia"/>
          <w:sz w:val="32"/>
          <w:szCs w:val="32"/>
        </w:rPr>
        <w:t>。</w:t>
      </w:r>
    </w:p>
    <w:p w:rsidR="00205A19" w:rsidRDefault="00205A19" w:rsidP="001158A9">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会议通报了百色新铝电力有限公司案件情况，听取了百色市人民政府以及新铝电力公司有关情况汇报，</w:t>
      </w:r>
      <w:r w:rsidR="001158A9">
        <w:rPr>
          <w:rFonts w:ascii="仿宋_GB2312" w:eastAsia="仿宋_GB2312" w:hAnsi="仿宋_GB2312" w:cs="仿宋_GB2312" w:hint="eastAsia"/>
          <w:sz w:val="32"/>
          <w:szCs w:val="32"/>
        </w:rPr>
        <w:t>与会各方</w:t>
      </w:r>
      <w:r>
        <w:rPr>
          <w:rFonts w:ascii="仿宋_GB2312" w:eastAsia="仿宋_GB2312" w:hAnsi="仿宋_GB2312" w:cs="仿宋_GB2312" w:hint="eastAsia"/>
          <w:sz w:val="32"/>
          <w:szCs w:val="32"/>
        </w:rPr>
        <w:t>就有关工作进行研究讨论。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205A19" w:rsidRPr="00D612FD" w:rsidRDefault="00205A19" w:rsidP="0039781E">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w:t>
      </w:r>
      <w:del w:id="0" w:author="魏涛涛" w:date="2022-04-27T10:04:00Z">
        <w:r w:rsidDel="00EE70B3">
          <w:rPr>
            <w:rFonts w:ascii="Times New Roman" w:eastAsia="仿宋_GB2312" w:hAnsi="Times New Roman" w:cs="Times New Roman" w:hint="eastAsia"/>
            <w:sz w:val="32"/>
            <w:szCs w:val="32"/>
          </w:rPr>
          <w:delText>应</w:delText>
        </w:r>
      </w:del>
      <w:ins w:id="1" w:author="魏涛涛" w:date="2022-04-27T10:04:00Z">
        <w:r w:rsidR="00EE70B3">
          <w:rPr>
            <w:rFonts w:ascii="Times New Roman" w:eastAsia="仿宋_GB2312" w:hAnsi="Times New Roman" w:cs="Times New Roman" w:hint="eastAsia"/>
            <w:sz w:val="32"/>
            <w:szCs w:val="32"/>
          </w:rPr>
          <w:t>按照</w:t>
        </w:r>
      </w:ins>
      <w:r>
        <w:rPr>
          <w:rFonts w:ascii="Times New Roman" w:eastAsia="仿宋_GB2312" w:hAnsi="Times New Roman" w:cs="Times New Roman" w:hint="eastAsia"/>
          <w:sz w:val="32"/>
          <w:szCs w:val="32"/>
        </w:rPr>
        <w:t>国家能源局要求，</w:t>
      </w:r>
      <w:del w:id="2" w:author="魏涛涛" w:date="2022-04-27T10:04:00Z">
        <w:r w:rsidDel="00EE70B3">
          <w:rPr>
            <w:rFonts w:ascii="Times New Roman" w:eastAsia="仿宋_GB2312" w:hAnsi="Times New Roman" w:cs="Times New Roman" w:hint="eastAsia"/>
            <w:sz w:val="32"/>
            <w:szCs w:val="32"/>
          </w:rPr>
          <w:delText>按照</w:delText>
        </w:r>
      </w:del>
      <w:ins w:id="3" w:author="魏涛涛" w:date="2022-04-27T10:04:00Z">
        <w:r w:rsidR="00EE70B3">
          <w:rPr>
            <w:rFonts w:ascii="Times New Roman" w:eastAsia="仿宋_GB2312" w:hAnsi="Times New Roman" w:cs="Times New Roman" w:hint="eastAsia"/>
            <w:sz w:val="32"/>
            <w:szCs w:val="32"/>
          </w:rPr>
          <w:t>依</w:t>
        </w:r>
        <w:r w:rsidR="00EE70B3">
          <w:rPr>
            <w:rFonts w:ascii="Times New Roman" w:eastAsia="仿宋_GB2312" w:hAnsi="Times New Roman" w:cs="Times New Roman" w:hint="eastAsia"/>
            <w:sz w:val="32"/>
            <w:szCs w:val="32"/>
          </w:rPr>
          <w:t>照</w:t>
        </w:r>
      </w:ins>
      <w:r>
        <w:rPr>
          <w:rFonts w:ascii="Times New Roman" w:eastAsia="仿宋_GB2312" w:hAnsi="Times New Roman" w:cs="Times New Roman" w:hint="eastAsia"/>
          <w:sz w:val="32"/>
          <w:szCs w:val="32"/>
        </w:rPr>
        <w:t>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p w:rsidR="00453B64" w:rsidRPr="00205A19" w:rsidRDefault="001158A9" w:rsidP="0039781E">
      <w:pPr>
        <w:spacing w:line="560" w:lineRule="exact"/>
      </w:pPr>
      <w:r>
        <w:rPr>
          <w:rFonts w:ascii="仿宋_GB2312" w:eastAsia="仿宋_GB2312" w:hint="eastAsia"/>
          <w:sz w:val="32"/>
          <w:szCs w:val="32"/>
        </w:rPr>
        <w:t xml:space="preserve">    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r w:rsidR="004473FA">
        <w:rPr>
          <w:rFonts w:ascii="仿宋_GB2312" w:eastAsia="仿宋_GB2312" w:hAnsi="仿宋_GB2312" w:cs="仿宋_GB2312" w:hint="eastAsia"/>
          <w:sz w:val="32"/>
          <w:szCs w:val="32"/>
        </w:rPr>
        <w:t>。</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39781E"/>
    <w:rsid w:val="004473FA"/>
    <w:rsid w:val="00453B64"/>
    <w:rsid w:val="004D767F"/>
    <w:rsid w:val="006B6117"/>
    <w:rsid w:val="006C54BD"/>
    <w:rsid w:val="00834D14"/>
    <w:rsid w:val="008D5504"/>
    <w:rsid w:val="00EE70B3"/>
    <w:rsid w:val="00F00AA0"/>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2022-04-27T02:04:00Z</dcterms:created>
  <dcterms:modified xsi:type="dcterms:W3CDTF">2022-04-27T02:04:00Z</dcterms:modified>
</cp:coreProperties>
</file>