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B7" w:rsidRDefault="00981FB7">
      <w:pPr>
        <w:spacing w:line="560" w:lineRule="exact"/>
        <w:ind w:right="640"/>
        <w:rPr>
          <w:rFonts w:eastAsia="仿宋_GB2312"/>
          <w:sz w:val="32"/>
          <w:szCs w:val="32"/>
        </w:rPr>
      </w:pPr>
    </w:p>
    <w:p w:rsidR="00981FB7" w:rsidDel="008E17AB" w:rsidRDefault="00981FB7">
      <w:pPr>
        <w:spacing w:line="560" w:lineRule="exact"/>
        <w:rPr>
          <w:del w:id="0" w:author="周泳然" w:date="2020-08-12T14:33:00Z"/>
          <w:rFonts w:eastAsia="仿宋_GB2312"/>
          <w:sz w:val="32"/>
          <w:szCs w:val="32"/>
        </w:rPr>
      </w:pPr>
      <w:r>
        <w:rPr>
          <w:rFonts w:eastAsia="仿宋_GB2312"/>
          <w:sz w:val="32"/>
          <w:szCs w:val="32"/>
        </w:rPr>
        <w:pict>
          <v:shapetype id="_x0000_t202" coordsize="21600,21600" o:spt="202" path="m,l,21600r21600,l21600,xe">
            <v:stroke joinstyle="miter"/>
            <v:path gradientshapeok="t" o:connecttype="rect"/>
          </v:shapetype>
          <v:shape id="_x0000_s1026" type="#_x0000_t202" style="position:absolute;left:0;text-align:left;margin-left:0;margin-top:182.9pt;width:396.25pt;height:101.35pt;z-index:251660288;mso-position-horizontal:center;mso-position-horizontal-relative:margin;mso-position-vertical-relative:page;mso-width-relative:page;mso-height-relative:page" o:gfxdata="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2NK5XWAAAACAEAAA8AAAAAAAAAAQAgAAAA&#10;IgAAAGRycy9kb3ducmV2LnhtbFBLAQIUABQAAAAIAIdO4kDkkwPbmwEAAAoDAAAOAAAAAAAAAAEA&#10;IAAAACUBAABkcnMvZTJvRG9jLnhtbFBLBQYAAAAABgAGAFkBAAAyBQAAAAA=&#10;" filled="f" stroked="f">
            <v:textbox style="mso-next-textbox:#_x0000_s1026">
              <w:txbxContent>
                <w:p w:rsidR="00981FB7" w:rsidRDefault="008E17AB">
                  <w:pPr>
                    <w:jc w:val="distribute"/>
                    <w:rPr>
                      <w:rFonts w:eastAsia="方正小标宋简体"/>
                      <w:color w:val="FF0000"/>
                      <w:w w:val="70"/>
                      <w:sz w:val="82"/>
                      <w:szCs w:val="82"/>
                    </w:rPr>
                  </w:pPr>
                  <w:r>
                    <w:rPr>
                      <w:rFonts w:eastAsia="方正小标宋简体" w:hint="eastAsia"/>
                      <w:color w:val="FF0000"/>
                      <w:w w:val="70"/>
                      <w:sz w:val="82"/>
                      <w:szCs w:val="82"/>
                    </w:rPr>
                    <w:t>国家能源局南方监管局文件</w:t>
                  </w:r>
                </w:p>
                <w:p w:rsidR="00981FB7" w:rsidRDefault="00981FB7">
                  <w:pPr>
                    <w:tabs>
                      <w:tab w:val="left" w:pos="3420"/>
                    </w:tabs>
                    <w:rPr>
                      <w:w w:val="50"/>
                    </w:rPr>
                  </w:pPr>
                </w:p>
              </w:txbxContent>
            </v:textbox>
            <w10:wrap anchorx="margin" anchory="page"/>
          </v:shape>
        </w:pict>
      </w:r>
    </w:p>
    <w:p w:rsidR="00981FB7" w:rsidRDefault="00981FB7">
      <w:pPr>
        <w:spacing w:line="560" w:lineRule="exact"/>
        <w:rPr>
          <w:rFonts w:eastAsia="仿宋_GB2312"/>
          <w:sz w:val="32"/>
          <w:szCs w:val="32"/>
        </w:rPr>
      </w:pPr>
    </w:p>
    <w:p w:rsidR="00981FB7" w:rsidRDefault="00981FB7">
      <w:pPr>
        <w:spacing w:line="560" w:lineRule="exact"/>
        <w:rPr>
          <w:rFonts w:eastAsia="仿宋_GB2312"/>
          <w:sz w:val="32"/>
          <w:szCs w:val="32"/>
        </w:rPr>
      </w:pPr>
    </w:p>
    <w:p w:rsidR="00981FB7" w:rsidRDefault="00981FB7">
      <w:pPr>
        <w:spacing w:line="520" w:lineRule="exact"/>
        <w:rPr>
          <w:rFonts w:eastAsia="仿宋_GB2312"/>
          <w:sz w:val="32"/>
          <w:szCs w:val="32"/>
        </w:rPr>
      </w:pPr>
    </w:p>
    <w:p w:rsidR="00981FB7" w:rsidRDefault="00981FB7">
      <w:pPr>
        <w:spacing w:line="520" w:lineRule="exact"/>
        <w:rPr>
          <w:rFonts w:eastAsia="仿宋_GB2312"/>
          <w:sz w:val="32"/>
          <w:szCs w:val="32"/>
        </w:rPr>
      </w:pPr>
    </w:p>
    <w:p w:rsidR="00981FB7" w:rsidRDefault="00981FB7">
      <w:pPr>
        <w:spacing w:line="520" w:lineRule="exact"/>
        <w:rPr>
          <w:rFonts w:eastAsia="仿宋_GB2312"/>
          <w:sz w:val="32"/>
          <w:szCs w:val="32"/>
        </w:rPr>
      </w:pPr>
    </w:p>
    <w:p w:rsidR="00981FB7" w:rsidRDefault="008E17AB">
      <w:pPr>
        <w:spacing w:line="560" w:lineRule="exact"/>
        <w:jc w:val="center"/>
        <w:rPr>
          <w:rFonts w:eastAsia="仿宋_GB2312"/>
          <w:sz w:val="32"/>
        </w:rPr>
      </w:pPr>
      <w:proofErr w:type="gramStart"/>
      <w:r>
        <w:rPr>
          <w:rFonts w:eastAsia="仿宋_GB2312"/>
          <w:sz w:val="32"/>
        </w:rPr>
        <w:t>南方监能安全</w:t>
      </w:r>
      <w:proofErr w:type="gramEnd"/>
      <w:r>
        <w:rPr>
          <w:rFonts w:eastAsia="仿宋_GB2312"/>
          <w:sz w:val="32"/>
        </w:rPr>
        <w:t>〔</w:t>
      </w:r>
      <w:r>
        <w:rPr>
          <w:rFonts w:eastAsia="仿宋_GB2312"/>
          <w:sz w:val="32"/>
        </w:rPr>
        <w:t>2020</w:t>
      </w:r>
      <w:r>
        <w:rPr>
          <w:rFonts w:eastAsia="仿宋_GB2312"/>
          <w:sz w:val="32"/>
        </w:rPr>
        <w:t>〕</w:t>
      </w:r>
      <w:r>
        <w:rPr>
          <w:rFonts w:eastAsia="仿宋_GB2312"/>
          <w:sz w:val="32"/>
        </w:rPr>
        <w:t>308</w:t>
      </w:r>
      <w:r>
        <w:rPr>
          <w:rFonts w:eastAsia="仿宋_GB2312"/>
          <w:sz w:val="32"/>
        </w:rPr>
        <w:t>号</w:t>
      </w:r>
    </w:p>
    <w:p w:rsidR="00981FB7" w:rsidRDefault="00981FB7">
      <w:pPr>
        <w:spacing w:line="400" w:lineRule="exact"/>
        <w:rPr>
          <w:rFonts w:eastAsia="仿宋_GB2312"/>
          <w:sz w:val="32"/>
        </w:rPr>
      </w:pPr>
      <w:r w:rsidRPr="00981FB7">
        <w:rPr>
          <w:rFonts w:eastAsia="仿宋_GB2312"/>
          <w:sz w:val="32"/>
          <w:szCs w:val="32"/>
        </w:rPr>
        <w:pict>
          <v:line id="_x0000_s1029" style="position:absolute;left:0;text-align:left;z-index:251661312;mso-position-horizontal:center;mso-position-horizontal-relative:margin;mso-position-vertical-relative:page;mso-width-relative:page;mso-height-relative:page" from="0,331.1pt" to="442.2pt,331.1pt" o:gfxdata="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y7xZ1wAAAAgBAAAPAAAA&#10;AAAAAAEAIAAAACIAAABkcnMvZG93bnJldi54bWxQSwECFAAUAAAACACHTuJA8spnUt0BAACXAwAA&#10;DgAAAAAAAAABACAAAAAmAQAAZHJzL2Uyb0RvYy54bWxQSwUGAAAAAAYABgBZAQAAdQUAAAAA&#10;" strokecolor="red" strokeweight="1.5pt">
            <w10:wrap anchorx="margin" anchory="page"/>
          </v:line>
        </w:pict>
      </w:r>
    </w:p>
    <w:p w:rsidR="00981FB7" w:rsidRDefault="00981FB7">
      <w:pPr>
        <w:spacing w:line="400" w:lineRule="exact"/>
        <w:rPr>
          <w:rFonts w:eastAsia="方正小标宋简体"/>
          <w:sz w:val="44"/>
          <w:szCs w:val="44"/>
        </w:rPr>
      </w:pPr>
    </w:p>
    <w:p w:rsidR="00981FB7" w:rsidRDefault="008E17AB">
      <w:pPr>
        <w:spacing w:line="740" w:lineRule="exact"/>
        <w:jc w:val="center"/>
        <w:rPr>
          <w:rFonts w:eastAsia="方正小标宋简体"/>
          <w:color w:val="000000"/>
          <w:kern w:val="0"/>
          <w:sz w:val="44"/>
          <w:szCs w:val="44"/>
        </w:rPr>
      </w:pPr>
      <w:r>
        <w:rPr>
          <w:rFonts w:eastAsia="方正小标宋简体"/>
          <w:color w:val="000000"/>
          <w:kern w:val="0"/>
          <w:sz w:val="44"/>
          <w:szCs w:val="44"/>
        </w:rPr>
        <w:t>关于建立电力企业及其主要负责人安全生产</w:t>
      </w:r>
    </w:p>
    <w:p w:rsidR="00981FB7" w:rsidRDefault="008E17AB">
      <w:pPr>
        <w:spacing w:line="740" w:lineRule="exact"/>
        <w:jc w:val="center"/>
        <w:rPr>
          <w:rFonts w:eastAsia="方正小标宋简体"/>
          <w:color w:val="000000"/>
          <w:kern w:val="0"/>
          <w:sz w:val="44"/>
          <w:szCs w:val="44"/>
        </w:rPr>
      </w:pPr>
      <w:r>
        <w:rPr>
          <w:rFonts w:eastAsia="方正小标宋简体"/>
          <w:color w:val="000000"/>
          <w:kern w:val="0"/>
          <w:sz w:val="44"/>
          <w:szCs w:val="44"/>
        </w:rPr>
        <w:t>主体责任落实情况定期报告制度的通知</w:t>
      </w:r>
    </w:p>
    <w:p w:rsidR="00981FB7" w:rsidRDefault="00981FB7">
      <w:pPr>
        <w:spacing w:line="560" w:lineRule="exact"/>
        <w:rPr>
          <w:rFonts w:eastAsia="仿宋_GB2312"/>
          <w:color w:val="000000"/>
          <w:kern w:val="0"/>
          <w:sz w:val="32"/>
          <w:szCs w:val="32"/>
        </w:rPr>
      </w:pPr>
    </w:p>
    <w:p w:rsidR="00981FB7" w:rsidRDefault="008E17AB">
      <w:pPr>
        <w:spacing w:line="560" w:lineRule="exact"/>
        <w:rPr>
          <w:rFonts w:eastAsia="仿宋_GB2312"/>
          <w:color w:val="000000"/>
          <w:kern w:val="0"/>
          <w:sz w:val="32"/>
          <w:szCs w:val="32"/>
        </w:rPr>
      </w:pPr>
      <w:r>
        <w:rPr>
          <w:rFonts w:eastAsia="仿宋_GB2312"/>
          <w:color w:val="000000"/>
          <w:kern w:val="0"/>
          <w:sz w:val="32"/>
          <w:szCs w:val="32"/>
        </w:rPr>
        <w:t>各有关电力企业：</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为加强电力企业非现场安全监督管理，及时、全面掌握电力企业安全生产有关情况，推动电力企业落实安全生产主体责任，根据《中华人民共和国安全生产法》《电力监管条例》《电力安生生产监督管理办法》等法律法规，建立电力企业及其主要负责人安全生产主体责任定期报告制度，有关事项通知如下：</w:t>
      </w:r>
    </w:p>
    <w:p w:rsidR="00981FB7" w:rsidRDefault="008E17AB">
      <w:pPr>
        <w:spacing w:line="560" w:lineRule="exact"/>
        <w:ind w:firstLineChars="200" w:firstLine="640"/>
        <w:rPr>
          <w:rFonts w:eastAsia="黑体"/>
          <w:color w:val="000000"/>
          <w:kern w:val="0"/>
          <w:sz w:val="32"/>
          <w:szCs w:val="32"/>
        </w:rPr>
      </w:pPr>
      <w:r>
        <w:rPr>
          <w:rFonts w:eastAsia="黑体"/>
          <w:color w:val="000000"/>
          <w:kern w:val="0"/>
          <w:sz w:val="32"/>
          <w:szCs w:val="32"/>
        </w:rPr>
        <w:t>一、报告内容</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（一）各电力企业结合业务内容填报《南方区域电力企业及其主要负责人安全生产主体责任落实情况报表》（见附件</w:t>
      </w:r>
      <w:r>
        <w:rPr>
          <w:rFonts w:eastAsia="仿宋_GB2312" w:hint="eastAsia"/>
          <w:color w:val="000000"/>
          <w:kern w:val="0"/>
          <w:sz w:val="32"/>
          <w:szCs w:val="32"/>
        </w:rPr>
        <w:t>，电子</w:t>
      </w:r>
      <w:r>
        <w:rPr>
          <w:rFonts w:eastAsia="仿宋_GB2312" w:hint="eastAsia"/>
          <w:color w:val="000000"/>
          <w:kern w:val="0"/>
          <w:sz w:val="32"/>
          <w:szCs w:val="32"/>
        </w:rPr>
        <w:lastRenderedPageBreak/>
        <w:t>版可登录我</w:t>
      </w:r>
      <w:proofErr w:type="gramStart"/>
      <w:r>
        <w:rPr>
          <w:rFonts w:eastAsia="仿宋_GB2312" w:hint="eastAsia"/>
          <w:color w:val="000000"/>
          <w:kern w:val="0"/>
          <w:sz w:val="32"/>
          <w:szCs w:val="32"/>
        </w:rPr>
        <w:t>局外网</w:t>
      </w:r>
      <w:proofErr w:type="gramEnd"/>
      <w:r>
        <w:rPr>
          <w:rFonts w:eastAsia="仿宋_GB2312" w:hint="eastAsia"/>
          <w:color w:val="000000"/>
          <w:kern w:val="0"/>
          <w:sz w:val="32"/>
          <w:szCs w:val="32"/>
        </w:rPr>
        <w:t>政务公开通知公告栏下载</w:t>
      </w:r>
      <w:r>
        <w:rPr>
          <w:rFonts w:eastAsia="仿宋_GB2312"/>
          <w:color w:val="000000"/>
          <w:kern w:val="0"/>
          <w:sz w:val="32"/>
          <w:szCs w:val="32"/>
        </w:rPr>
        <w:t>）。</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（二）上报字数不超过</w:t>
      </w:r>
      <w:r>
        <w:rPr>
          <w:rFonts w:eastAsia="仿宋_GB2312"/>
          <w:color w:val="000000"/>
          <w:kern w:val="0"/>
          <w:sz w:val="32"/>
          <w:szCs w:val="32"/>
        </w:rPr>
        <w:t>3000</w:t>
      </w:r>
      <w:r>
        <w:rPr>
          <w:rFonts w:eastAsia="仿宋_GB2312"/>
          <w:color w:val="000000"/>
          <w:kern w:val="0"/>
          <w:sz w:val="32"/>
          <w:szCs w:val="32"/>
        </w:rPr>
        <w:t>字的自评报告一份，报告应当包含以下内容：</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企业安全生产主要任务开展和完成情况；</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企业安全生产情况分析，事故（如有）调查处理情况</w:t>
      </w:r>
      <w:r>
        <w:rPr>
          <w:rFonts w:eastAsia="仿宋_GB2312"/>
          <w:color w:val="000000"/>
          <w:kern w:val="0"/>
          <w:sz w:val="32"/>
          <w:szCs w:val="32"/>
        </w:rPr>
        <w:t>;</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安全生产工作主要做法和经验</w:t>
      </w:r>
      <w:r>
        <w:rPr>
          <w:rFonts w:eastAsia="仿宋_GB2312"/>
          <w:color w:val="000000"/>
          <w:kern w:val="0"/>
          <w:sz w:val="32"/>
          <w:szCs w:val="32"/>
        </w:rPr>
        <w:t xml:space="preserve">; </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存在的主要问题和薄弱环节，采取的措施。</w:t>
      </w:r>
    </w:p>
    <w:p w:rsidR="00981FB7" w:rsidRDefault="008E17AB">
      <w:pPr>
        <w:spacing w:line="560" w:lineRule="exact"/>
        <w:ind w:firstLineChars="200" w:firstLine="640"/>
        <w:rPr>
          <w:rFonts w:eastAsia="黑体"/>
          <w:color w:val="000000"/>
          <w:kern w:val="0"/>
          <w:sz w:val="32"/>
          <w:szCs w:val="32"/>
        </w:rPr>
      </w:pPr>
      <w:r>
        <w:rPr>
          <w:rFonts w:eastAsia="黑体"/>
          <w:color w:val="000000"/>
          <w:kern w:val="0"/>
          <w:sz w:val="32"/>
          <w:szCs w:val="32"/>
        </w:rPr>
        <w:t>二、报告时间</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各电力企业按照年度报告主体责任落实情况（上年度情况），相关报告经企业负责人签发后，于每年</w:t>
      </w:r>
      <w:r>
        <w:rPr>
          <w:rFonts w:eastAsia="仿宋_GB2312"/>
          <w:color w:val="000000"/>
          <w:kern w:val="0"/>
          <w:sz w:val="32"/>
          <w:szCs w:val="32"/>
        </w:rPr>
        <w:t>2</w:t>
      </w:r>
      <w:r>
        <w:rPr>
          <w:rFonts w:eastAsia="仿宋_GB2312"/>
          <w:color w:val="000000"/>
          <w:kern w:val="0"/>
          <w:sz w:val="32"/>
          <w:szCs w:val="32"/>
        </w:rPr>
        <w:t>月底前上报（书面报告需邮寄，同时请发电子版至邮箱）。</w:t>
      </w:r>
    </w:p>
    <w:p w:rsidR="00981FB7" w:rsidRDefault="008E17AB">
      <w:pPr>
        <w:spacing w:line="560" w:lineRule="exact"/>
        <w:ind w:firstLineChars="200" w:firstLine="640"/>
        <w:rPr>
          <w:rFonts w:eastAsia="黑体"/>
          <w:color w:val="000000"/>
          <w:kern w:val="0"/>
          <w:sz w:val="32"/>
          <w:szCs w:val="32"/>
        </w:rPr>
      </w:pPr>
      <w:r>
        <w:rPr>
          <w:rFonts w:eastAsia="黑体"/>
          <w:color w:val="000000"/>
          <w:kern w:val="0"/>
          <w:sz w:val="32"/>
          <w:szCs w:val="32"/>
        </w:rPr>
        <w:t>三、报告主体</w:t>
      </w:r>
    </w:p>
    <w:p w:rsidR="00981FB7" w:rsidRDefault="008E17AB">
      <w:pPr>
        <w:spacing w:line="560" w:lineRule="exact"/>
        <w:ind w:firstLineChars="200" w:firstLine="640"/>
        <w:rPr>
          <w:rFonts w:eastAsia="仿宋_GB2312"/>
          <w:color w:val="000000"/>
          <w:kern w:val="0"/>
          <w:sz w:val="32"/>
          <w:szCs w:val="32"/>
        </w:rPr>
      </w:pPr>
      <w:r>
        <w:rPr>
          <w:rFonts w:eastAsia="仿宋_GB2312"/>
          <w:kern w:val="0"/>
          <w:sz w:val="32"/>
          <w:szCs w:val="32"/>
        </w:rPr>
        <w:t>广东、广西、海南省（区）各发电、供电企业，其中</w:t>
      </w:r>
      <w:r>
        <w:rPr>
          <w:rFonts w:eastAsia="仿宋_GB2312"/>
          <w:color w:val="000000"/>
          <w:kern w:val="0"/>
          <w:sz w:val="32"/>
          <w:szCs w:val="32"/>
        </w:rPr>
        <w:t>各省级电网公司汇总各下属供电局、发电集团汇总下属各发电厂统一报送，其他单位直接报送。</w:t>
      </w:r>
    </w:p>
    <w:p w:rsidR="00981FB7" w:rsidRDefault="008E17AB">
      <w:pPr>
        <w:spacing w:line="560" w:lineRule="exact"/>
        <w:ind w:firstLineChars="200" w:firstLine="640"/>
        <w:rPr>
          <w:rFonts w:eastAsia="黑体"/>
          <w:color w:val="000000"/>
          <w:kern w:val="0"/>
          <w:sz w:val="32"/>
          <w:szCs w:val="32"/>
        </w:rPr>
      </w:pPr>
      <w:r>
        <w:rPr>
          <w:rFonts w:eastAsia="黑体"/>
          <w:color w:val="000000"/>
          <w:kern w:val="0"/>
          <w:sz w:val="32"/>
          <w:szCs w:val="32"/>
        </w:rPr>
        <w:t>四、其他事项</w:t>
      </w:r>
    </w:p>
    <w:p w:rsidR="00981FB7" w:rsidRDefault="008E17AB">
      <w:pPr>
        <w:spacing w:line="560" w:lineRule="exact"/>
        <w:ind w:firstLineChars="200" w:firstLine="640"/>
        <w:rPr>
          <w:rFonts w:eastAsia="仿宋_GB2312"/>
          <w:kern w:val="0"/>
          <w:sz w:val="32"/>
          <w:szCs w:val="32"/>
        </w:rPr>
      </w:pPr>
      <w:r>
        <w:rPr>
          <w:rFonts w:eastAsia="仿宋_GB2312"/>
          <w:color w:val="000000"/>
          <w:kern w:val="0"/>
          <w:sz w:val="32"/>
          <w:szCs w:val="32"/>
        </w:rPr>
        <w:t>（一）</w:t>
      </w:r>
      <w:r>
        <w:rPr>
          <w:rFonts w:eastAsia="仿宋_GB2312"/>
          <w:kern w:val="0"/>
          <w:sz w:val="32"/>
          <w:szCs w:val="32"/>
        </w:rPr>
        <w:t>各</w:t>
      </w:r>
      <w:r>
        <w:rPr>
          <w:rFonts w:eastAsia="仿宋_GB2312"/>
          <w:color w:val="000000"/>
          <w:kern w:val="0"/>
          <w:sz w:val="32"/>
          <w:szCs w:val="32"/>
        </w:rPr>
        <w:t>电力企业</w:t>
      </w:r>
      <w:r>
        <w:rPr>
          <w:rFonts w:eastAsia="仿宋_GB2312"/>
          <w:kern w:val="0"/>
          <w:sz w:val="32"/>
          <w:szCs w:val="32"/>
        </w:rPr>
        <w:t>要高度重视电力企业及其主要负责人安全生产主体责任落实情况报送工作，明确报送责任部门和责任人，确保报送情况及时、准确、完整。</w:t>
      </w:r>
      <w:r>
        <w:rPr>
          <w:rFonts w:eastAsia="仿宋_GB2312"/>
          <w:sz w:val="32"/>
          <w:szCs w:val="32"/>
        </w:rPr>
        <w:t>对于未按照要求开展报告工作或者提供虚假信息、隐瞒重要事实的，我局将按照</w:t>
      </w:r>
      <w:r>
        <w:rPr>
          <w:rFonts w:eastAsia="仿宋_GB2312"/>
          <w:sz w:val="32"/>
          <w:szCs w:val="32"/>
        </w:rPr>
        <w:t>《电力监管条例》第三十四条等有关规定进行处理。</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（二）对安全生产责任落实不到位的单位，我局将视情况采</w:t>
      </w:r>
      <w:r>
        <w:rPr>
          <w:rFonts w:eastAsia="仿宋_GB2312"/>
          <w:color w:val="000000"/>
          <w:kern w:val="0"/>
          <w:sz w:val="32"/>
          <w:szCs w:val="32"/>
        </w:rPr>
        <w:lastRenderedPageBreak/>
        <w:t>取监管约谈、通报等方式给予警示。如查实存在违法违规行为的，我局将依法给予行政处罚；如引发安全生产责任事故或者造成其他严重后果的，将依法追究责任。</w:t>
      </w:r>
    </w:p>
    <w:p w:rsidR="00981FB7" w:rsidRDefault="008E17AB">
      <w:pPr>
        <w:spacing w:line="560" w:lineRule="exact"/>
        <w:ind w:firstLineChars="200" w:firstLine="640"/>
        <w:rPr>
          <w:rFonts w:eastAsia="仿宋_GB2312"/>
          <w:sz w:val="32"/>
          <w:szCs w:val="32"/>
        </w:rPr>
      </w:pPr>
      <w:r>
        <w:rPr>
          <w:rFonts w:eastAsia="仿宋_GB2312"/>
          <w:color w:val="000000"/>
          <w:kern w:val="0"/>
          <w:sz w:val="32"/>
          <w:szCs w:val="32"/>
        </w:rPr>
        <w:t>（三）</w:t>
      </w:r>
      <w:r>
        <w:rPr>
          <w:rFonts w:eastAsia="仿宋_GB2312"/>
          <w:sz w:val="32"/>
          <w:szCs w:val="32"/>
        </w:rPr>
        <w:t>各</w:t>
      </w:r>
      <w:r>
        <w:rPr>
          <w:rFonts w:eastAsia="仿宋_GB2312"/>
          <w:color w:val="000000"/>
          <w:kern w:val="0"/>
          <w:sz w:val="32"/>
          <w:szCs w:val="32"/>
        </w:rPr>
        <w:t>电力企业</w:t>
      </w:r>
      <w:r>
        <w:rPr>
          <w:rFonts w:eastAsia="仿宋_GB2312"/>
          <w:sz w:val="32"/>
          <w:szCs w:val="32"/>
        </w:rPr>
        <w:t>报告的情况将作为我局开展电力安全非现场监管的重要抓手和安排当年监管工作现场检查计划的重要参考。另我局将在现场检查中对企业报送情况进行抽检核实。</w:t>
      </w:r>
    </w:p>
    <w:p w:rsidR="00981FB7" w:rsidRDefault="00981FB7">
      <w:pPr>
        <w:spacing w:line="560" w:lineRule="exact"/>
        <w:ind w:firstLineChars="200" w:firstLine="640"/>
        <w:rPr>
          <w:rFonts w:eastAsia="仿宋_GB2312"/>
          <w:color w:val="000000"/>
          <w:kern w:val="0"/>
          <w:sz w:val="32"/>
          <w:szCs w:val="32"/>
        </w:rPr>
      </w:pP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联系人：</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吴</w:t>
      </w:r>
      <w:r>
        <w:rPr>
          <w:rFonts w:eastAsia="仿宋_GB2312"/>
          <w:color w:val="000000"/>
          <w:kern w:val="0"/>
          <w:sz w:val="32"/>
          <w:szCs w:val="32"/>
        </w:rPr>
        <w:t xml:space="preserve">  </w:t>
      </w:r>
      <w:proofErr w:type="gramStart"/>
      <w:r>
        <w:rPr>
          <w:rFonts w:eastAsia="仿宋_GB2312"/>
          <w:color w:val="000000"/>
          <w:kern w:val="0"/>
          <w:sz w:val="32"/>
          <w:szCs w:val="32"/>
        </w:rPr>
        <w:t>迪</w:t>
      </w:r>
      <w:proofErr w:type="gramEnd"/>
      <w:r>
        <w:rPr>
          <w:rFonts w:eastAsia="仿宋_GB2312"/>
          <w:color w:val="000000"/>
          <w:kern w:val="0"/>
          <w:sz w:val="32"/>
          <w:szCs w:val="32"/>
        </w:rPr>
        <w:t xml:space="preserve"> 020-85125165</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陈曼如</w:t>
      </w:r>
      <w:r>
        <w:rPr>
          <w:rFonts w:eastAsia="仿宋_GB2312"/>
          <w:color w:val="000000"/>
          <w:kern w:val="0"/>
          <w:sz w:val="32"/>
          <w:szCs w:val="32"/>
        </w:rPr>
        <w:t xml:space="preserve"> 020-85125225</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电子邮箱：</w:t>
      </w:r>
      <w:r>
        <w:rPr>
          <w:rFonts w:eastAsia="仿宋_GB2312"/>
          <w:color w:val="000000"/>
          <w:kern w:val="0"/>
          <w:sz w:val="32"/>
          <w:szCs w:val="32"/>
        </w:rPr>
        <w:t>nfjsafe</w:t>
      </w:r>
      <w:r>
        <w:rPr>
          <w:rFonts w:eastAsia="仿宋_GB2312"/>
          <w:color w:val="000000"/>
          <w:kern w:val="0"/>
          <w:sz w:val="32"/>
          <w:szCs w:val="32"/>
        </w:rPr>
        <w:t>ty@126.com</w:t>
      </w: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邮寄地址：广东省广州市越秀区解放北路</w:t>
      </w:r>
      <w:r>
        <w:rPr>
          <w:rFonts w:eastAsia="仿宋_GB2312"/>
          <w:color w:val="000000"/>
          <w:kern w:val="0"/>
          <w:sz w:val="32"/>
          <w:szCs w:val="32"/>
        </w:rPr>
        <w:t>603</w:t>
      </w:r>
      <w:r>
        <w:rPr>
          <w:rFonts w:eastAsia="仿宋_GB2312"/>
          <w:color w:val="000000"/>
          <w:kern w:val="0"/>
          <w:sz w:val="32"/>
          <w:szCs w:val="32"/>
        </w:rPr>
        <w:t>号广东迎宾馆六</w:t>
      </w:r>
      <w:proofErr w:type="gramStart"/>
      <w:r>
        <w:rPr>
          <w:rFonts w:eastAsia="仿宋_GB2312"/>
          <w:color w:val="000000"/>
          <w:kern w:val="0"/>
          <w:sz w:val="32"/>
          <w:szCs w:val="32"/>
        </w:rPr>
        <w:t>榕</w:t>
      </w:r>
      <w:proofErr w:type="gramEnd"/>
      <w:r>
        <w:rPr>
          <w:rFonts w:eastAsia="仿宋_GB2312"/>
          <w:color w:val="000000"/>
          <w:kern w:val="0"/>
          <w:sz w:val="32"/>
          <w:szCs w:val="32"/>
        </w:rPr>
        <w:t>楼安全处办公室</w:t>
      </w:r>
    </w:p>
    <w:p w:rsidR="00981FB7" w:rsidRDefault="00981FB7">
      <w:pPr>
        <w:spacing w:line="560" w:lineRule="exact"/>
        <w:ind w:firstLineChars="200" w:firstLine="640"/>
        <w:rPr>
          <w:rFonts w:eastAsia="仿宋_GB2312"/>
          <w:color w:val="000000"/>
          <w:kern w:val="0"/>
          <w:sz w:val="32"/>
          <w:szCs w:val="32"/>
        </w:rPr>
      </w:pPr>
    </w:p>
    <w:p w:rsidR="00981FB7" w:rsidRDefault="008E17AB">
      <w:pPr>
        <w:spacing w:line="560" w:lineRule="exact"/>
        <w:ind w:firstLineChars="200" w:firstLine="640"/>
        <w:rPr>
          <w:rFonts w:eastAsia="仿宋_GB2312"/>
          <w:color w:val="000000"/>
          <w:kern w:val="0"/>
          <w:sz w:val="32"/>
          <w:szCs w:val="32"/>
        </w:rPr>
      </w:pPr>
      <w:r>
        <w:rPr>
          <w:rFonts w:eastAsia="仿宋_GB2312"/>
          <w:color w:val="000000"/>
          <w:kern w:val="0"/>
          <w:sz w:val="32"/>
          <w:szCs w:val="32"/>
        </w:rPr>
        <w:t>附件：南方区域电力企业及其主要负责人安全生产主体责任</w:t>
      </w:r>
    </w:p>
    <w:p w:rsidR="00981FB7" w:rsidRDefault="008E17AB">
      <w:pPr>
        <w:spacing w:line="560" w:lineRule="exact"/>
        <w:ind w:firstLineChars="450" w:firstLine="1440"/>
        <w:rPr>
          <w:rFonts w:eastAsia="仿宋_GB2312"/>
          <w:color w:val="000000"/>
          <w:kern w:val="0"/>
          <w:sz w:val="32"/>
          <w:szCs w:val="32"/>
        </w:rPr>
      </w:pPr>
      <w:r>
        <w:rPr>
          <w:rFonts w:eastAsia="仿宋_GB2312"/>
          <w:color w:val="000000"/>
          <w:kern w:val="0"/>
          <w:sz w:val="32"/>
          <w:szCs w:val="32"/>
        </w:rPr>
        <w:t>落实情况报表</w:t>
      </w:r>
    </w:p>
    <w:p w:rsidR="00981FB7" w:rsidRDefault="00981FB7">
      <w:pPr>
        <w:spacing w:line="560" w:lineRule="exact"/>
        <w:rPr>
          <w:rFonts w:eastAsia="仿宋_GB2312"/>
          <w:color w:val="000000"/>
          <w:kern w:val="0"/>
          <w:sz w:val="32"/>
          <w:szCs w:val="32"/>
        </w:rPr>
      </w:pPr>
    </w:p>
    <w:p w:rsidR="00981FB7" w:rsidRDefault="00981FB7">
      <w:pPr>
        <w:spacing w:line="560" w:lineRule="exact"/>
        <w:rPr>
          <w:rFonts w:eastAsia="仿宋_GB2312"/>
          <w:color w:val="000000"/>
          <w:kern w:val="0"/>
          <w:sz w:val="32"/>
          <w:szCs w:val="32"/>
        </w:rPr>
      </w:pPr>
    </w:p>
    <w:p w:rsidR="00981FB7" w:rsidRDefault="00981FB7">
      <w:pPr>
        <w:spacing w:line="560" w:lineRule="exact"/>
        <w:rPr>
          <w:rFonts w:eastAsia="仿宋_GB2312"/>
          <w:color w:val="000000"/>
          <w:kern w:val="0"/>
          <w:sz w:val="32"/>
          <w:szCs w:val="32"/>
        </w:rPr>
      </w:pPr>
    </w:p>
    <w:p w:rsidR="00981FB7" w:rsidRDefault="00981FB7">
      <w:pPr>
        <w:spacing w:line="560" w:lineRule="exact"/>
        <w:rPr>
          <w:rFonts w:eastAsia="仿宋_GB2312"/>
          <w:color w:val="000000"/>
          <w:kern w:val="0"/>
          <w:sz w:val="32"/>
          <w:szCs w:val="32"/>
        </w:rPr>
      </w:pPr>
    </w:p>
    <w:p w:rsidR="00981FB7" w:rsidRDefault="008E17AB">
      <w:pPr>
        <w:ind w:rightChars="611" w:right="1283"/>
        <w:jc w:val="right"/>
      </w:pPr>
      <w:r>
        <w:rPr>
          <w:rFonts w:eastAsia="仿宋_GB2312"/>
          <w:sz w:val="32"/>
          <w:szCs w:val="32"/>
        </w:rPr>
        <w:t>南方能源监管局</w:t>
      </w:r>
    </w:p>
    <w:p w:rsidR="00981FB7" w:rsidRDefault="008E17AB">
      <w:pPr>
        <w:tabs>
          <w:tab w:val="left" w:pos="4320"/>
        </w:tabs>
        <w:ind w:rightChars="598" w:right="1256"/>
        <w:jc w:val="right"/>
      </w:pPr>
      <w:r>
        <w:rPr>
          <w:rFonts w:eastAsia="仿宋_GB2312"/>
          <w:sz w:val="32"/>
          <w:szCs w:val="32"/>
        </w:rPr>
        <w:t>2020</w:t>
      </w:r>
      <w:r>
        <w:rPr>
          <w:rFonts w:eastAsia="仿宋_GB2312"/>
          <w:sz w:val="32"/>
          <w:szCs w:val="32"/>
        </w:rPr>
        <w:t>年</w:t>
      </w:r>
      <w:r>
        <w:rPr>
          <w:rFonts w:eastAsia="仿宋_GB2312"/>
          <w:sz w:val="32"/>
          <w:szCs w:val="32"/>
        </w:rPr>
        <w:t>8</w:t>
      </w:r>
      <w:r>
        <w:rPr>
          <w:rFonts w:eastAsia="仿宋_GB2312"/>
          <w:sz w:val="32"/>
          <w:szCs w:val="32"/>
        </w:rPr>
        <w:t>月</w:t>
      </w:r>
      <w:r>
        <w:rPr>
          <w:rFonts w:eastAsia="仿宋_GB2312"/>
          <w:sz w:val="32"/>
          <w:szCs w:val="32"/>
        </w:rPr>
        <w:t>3</w:t>
      </w:r>
      <w:r>
        <w:rPr>
          <w:rFonts w:eastAsia="仿宋_GB2312"/>
          <w:sz w:val="32"/>
          <w:szCs w:val="32"/>
        </w:rPr>
        <w:t>日</w:t>
      </w:r>
    </w:p>
    <w:p w:rsidR="00981FB7" w:rsidRDefault="00981FB7">
      <w:pPr>
        <w:widowControl/>
        <w:jc w:val="left"/>
        <w:rPr>
          <w:rFonts w:eastAsia="仿宋_GB2312"/>
          <w:color w:val="000000"/>
          <w:kern w:val="0"/>
          <w:sz w:val="32"/>
          <w:szCs w:val="32"/>
        </w:rPr>
        <w:sectPr w:rsidR="00981FB7">
          <w:footerReference w:type="even" r:id="rId7"/>
          <w:footerReference w:type="default" r:id="rId8"/>
          <w:pgSz w:w="11906" w:h="16838"/>
          <w:pgMar w:top="2098" w:right="1474" w:bottom="1985" w:left="1588" w:header="885" w:footer="1276" w:gutter="0"/>
          <w:cols w:space="720"/>
          <w:docGrid w:type="lines" w:linePitch="312"/>
        </w:sectPr>
      </w:pPr>
    </w:p>
    <w:p w:rsidR="00981FB7" w:rsidRDefault="008E17AB">
      <w:pPr>
        <w:widowControl/>
        <w:spacing w:line="560" w:lineRule="exact"/>
        <w:rPr>
          <w:rFonts w:eastAsia="黑体"/>
          <w:sz w:val="32"/>
          <w:szCs w:val="32"/>
        </w:rPr>
      </w:pPr>
      <w:r>
        <w:rPr>
          <w:rFonts w:eastAsia="黑体" w:hAnsi="黑体"/>
          <w:sz w:val="32"/>
          <w:szCs w:val="32"/>
        </w:rPr>
        <w:t>附件</w:t>
      </w:r>
    </w:p>
    <w:p w:rsidR="00981FB7" w:rsidRDefault="00981FB7">
      <w:pPr>
        <w:widowControl/>
        <w:spacing w:line="400" w:lineRule="exact"/>
        <w:rPr>
          <w:rFonts w:eastAsia="黑体"/>
          <w:sz w:val="32"/>
          <w:szCs w:val="32"/>
        </w:rPr>
      </w:pPr>
    </w:p>
    <w:p w:rsidR="00981FB7" w:rsidRDefault="008E17AB">
      <w:pPr>
        <w:spacing w:line="740" w:lineRule="exact"/>
        <w:ind w:firstLine="220"/>
        <w:jc w:val="center"/>
        <w:rPr>
          <w:rFonts w:eastAsia="方正小标宋简体"/>
          <w:sz w:val="44"/>
          <w:szCs w:val="44"/>
        </w:rPr>
      </w:pPr>
      <w:r>
        <w:rPr>
          <w:rFonts w:eastAsia="方正小标宋简体"/>
          <w:sz w:val="44"/>
          <w:szCs w:val="44"/>
        </w:rPr>
        <w:t>南方区域电力企业及其主要负责人安全生产</w:t>
      </w:r>
    </w:p>
    <w:p w:rsidR="00981FB7" w:rsidRDefault="008E17AB">
      <w:pPr>
        <w:spacing w:line="740" w:lineRule="exact"/>
        <w:ind w:firstLine="220"/>
        <w:jc w:val="center"/>
        <w:rPr>
          <w:rFonts w:eastAsia="仿宋_GB2312"/>
          <w:sz w:val="28"/>
          <w:szCs w:val="28"/>
        </w:rPr>
      </w:pPr>
      <w:r>
        <w:rPr>
          <w:rFonts w:eastAsia="方正小标宋简体"/>
          <w:sz w:val="44"/>
          <w:szCs w:val="44"/>
        </w:rPr>
        <w:t>主体责任落实情况报告表</w:t>
      </w:r>
    </w:p>
    <w:tbl>
      <w:tblPr>
        <w:tblW w:w="10193"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2336"/>
        <w:gridCol w:w="4497"/>
        <w:gridCol w:w="1943"/>
      </w:tblGrid>
      <w:tr w:rsidR="00981FB7">
        <w:trPr>
          <w:trHeight w:val="379"/>
          <w:jc w:val="center"/>
        </w:trPr>
        <w:tc>
          <w:tcPr>
            <w:tcW w:w="1417" w:type="dxa"/>
            <w:vAlign w:val="center"/>
          </w:tcPr>
          <w:p w:rsidR="00981FB7" w:rsidRDefault="008E17AB">
            <w:pPr>
              <w:widowControl/>
              <w:spacing w:line="320" w:lineRule="exact"/>
              <w:jc w:val="center"/>
              <w:rPr>
                <w:rFonts w:eastAsia="仿宋_GB2312"/>
                <w:b/>
                <w:bCs/>
                <w:kern w:val="0"/>
                <w:sz w:val="18"/>
                <w:szCs w:val="18"/>
              </w:rPr>
            </w:pPr>
            <w:r>
              <w:rPr>
                <w:rFonts w:eastAsia="仿宋_GB2312"/>
                <w:b/>
                <w:bCs/>
                <w:kern w:val="0"/>
                <w:sz w:val="18"/>
                <w:szCs w:val="18"/>
              </w:rPr>
              <w:t>目标责任</w:t>
            </w:r>
          </w:p>
        </w:tc>
        <w:tc>
          <w:tcPr>
            <w:tcW w:w="2336" w:type="dxa"/>
            <w:vAlign w:val="center"/>
          </w:tcPr>
          <w:p w:rsidR="00981FB7" w:rsidRDefault="008E17AB">
            <w:pPr>
              <w:widowControl/>
              <w:spacing w:line="320" w:lineRule="exact"/>
              <w:jc w:val="center"/>
              <w:rPr>
                <w:rFonts w:eastAsia="仿宋_GB2312"/>
                <w:b/>
                <w:bCs/>
                <w:kern w:val="0"/>
                <w:sz w:val="18"/>
                <w:szCs w:val="18"/>
              </w:rPr>
            </w:pPr>
            <w:r>
              <w:rPr>
                <w:rFonts w:eastAsia="仿宋_GB2312"/>
                <w:b/>
                <w:bCs/>
                <w:kern w:val="0"/>
                <w:sz w:val="18"/>
                <w:szCs w:val="18"/>
              </w:rPr>
              <w:t>工作要点</w:t>
            </w:r>
          </w:p>
        </w:tc>
        <w:tc>
          <w:tcPr>
            <w:tcW w:w="4497" w:type="dxa"/>
            <w:vAlign w:val="center"/>
          </w:tcPr>
          <w:p w:rsidR="00981FB7" w:rsidRDefault="008E17AB">
            <w:pPr>
              <w:widowControl/>
              <w:spacing w:line="320" w:lineRule="exact"/>
              <w:jc w:val="center"/>
              <w:rPr>
                <w:rFonts w:eastAsia="仿宋_GB2312"/>
                <w:b/>
                <w:bCs/>
                <w:kern w:val="0"/>
                <w:sz w:val="18"/>
                <w:szCs w:val="18"/>
              </w:rPr>
            </w:pPr>
            <w:r>
              <w:rPr>
                <w:rFonts w:eastAsia="仿宋_GB2312"/>
                <w:b/>
                <w:bCs/>
                <w:kern w:val="0"/>
                <w:sz w:val="18"/>
                <w:szCs w:val="18"/>
              </w:rPr>
              <w:t>主要内容</w:t>
            </w:r>
          </w:p>
        </w:tc>
        <w:tc>
          <w:tcPr>
            <w:tcW w:w="1943" w:type="dxa"/>
            <w:vAlign w:val="center"/>
          </w:tcPr>
          <w:p w:rsidR="00981FB7" w:rsidRDefault="008E17AB">
            <w:pPr>
              <w:widowControl/>
              <w:spacing w:line="320" w:lineRule="exact"/>
              <w:jc w:val="center"/>
              <w:rPr>
                <w:rFonts w:eastAsia="仿宋_GB2312"/>
                <w:b/>
                <w:bCs/>
                <w:kern w:val="0"/>
                <w:sz w:val="18"/>
                <w:szCs w:val="18"/>
              </w:rPr>
            </w:pPr>
            <w:r>
              <w:rPr>
                <w:rFonts w:eastAsia="仿宋_GB2312"/>
                <w:b/>
                <w:bCs/>
                <w:kern w:val="0"/>
                <w:sz w:val="18"/>
                <w:szCs w:val="18"/>
              </w:rPr>
              <w:t>落实情况</w:t>
            </w:r>
          </w:p>
        </w:tc>
      </w:tr>
      <w:tr w:rsidR="00981FB7">
        <w:trPr>
          <w:trHeight w:val="235"/>
          <w:jc w:val="center"/>
        </w:trPr>
        <w:tc>
          <w:tcPr>
            <w:tcW w:w="1417" w:type="dxa"/>
            <w:vMerge w:val="restart"/>
            <w:vAlign w:val="center"/>
          </w:tcPr>
          <w:p w:rsidR="00981FB7" w:rsidRDefault="008E17AB">
            <w:pPr>
              <w:spacing w:line="320" w:lineRule="exact"/>
              <w:rPr>
                <w:rFonts w:eastAsia="仿宋_GB2312"/>
                <w:b/>
                <w:bCs/>
                <w:kern w:val="0"/>
                <w:sz w:val="18"/>
                <w:szCs w:val="18"/>
              </w:rPr>
            </w:pPr>
            <w:r>
              <w:rPr>
                <w:rFonts w:eastAsia="仿宋_GB2312"/>
                <w:b/>
                <w:bCs/>
                <w:kern w:val="0"/>
                <w:sz w:val="18"/>
                <w:szCs w:val="18"/>
              </w:rPr>
              <w:t>一、企业主要负责人安全生产履职情况</w:t>
            </w: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1.</w:t>
            </w:r>
            <w:r>
              <w:rPr>
                <w:rFonts w:eastAsia="仿宋_GB2312"/>
                <w:b/>
                <w:bCs/>
                <w:kern w:val="0"/>
                <w:sz w:val="18"/>
                <w:szCs w:val="18"/>
              </w:rPr>
              <w:t>建立、健全本单位安全生产责任制情况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是否已建立安全生产责任制，</w:t>
            </w:r>
            <w:bookmarkStart w:id="1" w:name="OLE_LINK2"/>
            <w:r>
              <w:rPr>
                <w:rFonts w:eastAsia="仿宋_GB2312"/>
                <w:kern w:val="0"/>
                <w:sz w:val="18"/>
                <w:szCs w:val="18"/>
              </w:rPr>
              <w:t>并定期修订</w:t>
            </w:r>
            <w:bookmarkEnd w:id="1"/>
            <w:r>
              <w:rPr>
                <w:rFonts w:eastAsia="仿宋_GB2312"/>
                <w:kern w:val="0"/>
                <w:sz w:val="18"/>
                <w:szCs w:val="18"/>
              </w:rPr>
              <w:t>，最近修订和完善时间。</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225"/>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企业安全生产责任制中，是否明确各岗位的责任人员、责任范围和考核标准。</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70"/>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是否建立安全生产考核和监督机制，保证安全生产责任制的落实。</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4"/>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4.</w:t>
            </w:r>
            <w:r>
              <w:rPr>
                <w:rFonts w:eastAsia="仿宋_GB2312"/>
                <w:kern w:val="0"/>
                <w:sz w:val="18"/>
                <w:szCs w:val="18"/>
              </w:rPr>
              <w:t>是否根据企业从业人员数量设置安全生产管理机构或配备专职、兼职安全生产管理人员。</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294"/>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restart"/>
            <w:vAlign w:val="center"/>
          </w:tcPr>
          <w:p w:rsidR="00981FB7" w:rsidRDefault="008E17AB">
            <w:pPr>
              <w:widowControl/>
              <w:spacing w:line="320" w:lineRule="exact"/>
              <w:rPr>
                <w:rFonts w:eastAsia="仿宋_GB2312"/>
                <w:kern w:val="0"/>
                <w:sz w:val="18"/>
                <w:szCs w:val="18"/>
              </w:rPr>
            </w:pPr>
            <w:r>
              <w:rPr>
                <w:rFonts w:eastAsia="仿宋_GB2312"/>
                <w:b/>
                <w:bCs/>
                <w:kern w:val="0"/>
                <w:sz w:val="18"/>
                <w:szCs w:val="18"/>
              </w:rPr>
              <w:t>2.</w:t>
            </w:r>
            <w:r>
              <w:rPr>
                <w:rFonts w:eastAsia="仿宋_GB2312"/>
                <w:b/>
                <w:bCs/>
                <w:kern w:val="0"/>
                <w:sz w:val="18"/>
                <w:szCs w:val="18"/>
              </w:rPr>
              <w:t>组织制定本单位安全生产规章制度和安全操作规程情况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是否组织制定本单位安全生产规章制度和安全操作规程，并定期修订，最近修订和完善时间。</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安全生产管理制度和安全操作规程的执行情况，以及督促落实的措施。</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277"/>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kern w:val="0"/>
                <w:sz w:val="18"/>
                <w:szCs w:val="18"/>
              </w:rPr>
              <w:t>3.</w:t>
            </w:r>
            <w:r>
              <w:rPr>
                <w:rFonts w:eastAsia="仿宋_GB2312"/>
                <w:b/>
                <w:kern w:val="0"/>
                <w:sz w:val="18"/>
                <w:szCs w:val="18"/>
              </w:rPr>
              <w:t>组织制定并实施本单位安全生产教育和培训计划情况及参加培训情况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是否依法组织制定本单位安全生产教育和培训制度以及年度计划。</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10"/>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本单位安全生产教育和培训计划执行情况。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4.</w:t>
            </w:r>
            <w:r>
              <w:rPr>
                <w:rFonts w:eastAsia="仿宋_GB2312"/>
                <w:b/>
                <w:bCs/>
                <w:kern w:val="0"/>
                <w:sz w:val="18"/>
                <w:szCs w:val="18"/>
              </w:rPr>
              <w:t>保证本单位安全生产投入的有效实施情况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在保证本单位安全生产投入方面开展哪些工作。</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如何保证本单位安全生产费用有效实施。</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5.</w:t>
            </w:r>
            <w:r>
              <w:rPr>
                <w:rFonts w:eastAsia="仿宋_GB2312"/>
                <w:b/>
                <w:bCs/>
                <w:kern w:val="0"/>
                <w:sz w:val="18"/>
                <w:szCs w:val="18"/>
              </w:rPr>
              <w:t>督促、检查本单位的安全生产工作，及时消除生产安全事故隐患情况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上一年度内组织召开了几次安委会，分析</w:t>
            </w:r>
            <w:proofErr w:type="gramStart"/>
            <w:r>
              <w:rPr>
                <w:rFonts w:eastAsia="仿宋_GB2312"/>
                <w:kern w:val="0"/>
                <w:sz w:val="18"/>
                <w:szCs w:val="18"/>
              </w:rPr>
              <w:t>研判安全</w:t>
            </w:r>
            <w:proofErr w:type="gramEnd"/>
            <w:r>
              <w:rPr>
                <w:rFonts w:eastAsia="仿宋_GB2312"/>
                <w:kern w:val="0"/>
                <w:sz w:val="18"/>
                <w:szCs w:val="18"/>
              </w:rPr>
              <w:t>形势，研究解决了哪些重大问题。</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上一年度内组织召开了几次专题安全生产会议，是否形成会议纪要或有完整的会议记录。</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上一年度内亲自组织或参加了几次安全生产检查。</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6.</w:t>
            </w:r>
            <w:r>
              <w:rPr>
                <w:rFonts w:eastAsia="仿宋_GB2312"/>
                <w:b/>
                <w:bCs/>
                <w:kern w:val="0"/>
                <w:sz w:val="18"/>
                <w:szCs w:val="18"/>
              </w:rPr>
              <w:t>组织制定并实施本单位的安全生产应急预案情况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是否组织建立健全本单位应急管理体系。</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是否及时组织制定、实施本单位应急预案并定期修订。</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7.</w:t>
            </w:r>
            <w:r>
              <w:rPr>
                <w:rFonts w:eastAsia="仿宋_GB2312"/>
                <w:b/>
                <w:bCs/>
                <w:kern w:val="0"/>
                <w:sz w:val="18"/>
                <w:szCs w:val="18"/>
              </w:rPr>
              <w:t>及时、如实报告生产安全事故情况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上一年度内是否发生电力安全生产事故（或事件）并及时向有关部门报告。</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事故或事件的基本情况。（如有）</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14"/>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事故或事件调查处理情况。（如有）</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235"/>
          <w:jc w:val="center"/>
        </w:trPr>
        <w:tc>
          <w:tcPr>
            <w:tcW w:w="1417" w:type="dxa"/>
            <w:vMerge w:val="restart"/>
            <w:vAlign w:val="center"/>
          </w:tcPr>
          <w:p w:rsidR="00981FB7" w:rsidRDefault="008E17AB">
            <w:pPr>
              <w:spacing w:line="320" w:lineRule="exact"/>
              <w:rPr>
                <w:rFonts w:eastAsia="仿宋_GB2312"/>
                <w:b/>
                <w:bCs/>
                <w:kern w:val="0"/>
                <w:sz w:val="18"/>
                <w:szCs w:val="18"/>
              </w:rPr>
            </w:pPr>
            <w:r>
              <w:rPr>
                <w:rFonts w:eastAsia="仿宋_GB2312"/>
                <w:b/>
                <w:bCs/>
                <w:kern w:val="0"/>
                <w:sz w:val="18"/>
                <w:szCs w:val="18"/>
              </w:rPr>
              <w:t>二、企业安全生产主体责任落实情况</w:t>
            </w: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1.</w:t>
            </w:r>
            <w:r>
              <w:rPr>
                <w:rFonts w:eastAsia="仿宋_GB2312"/>
                <w:b/>
                <w:bCs/>
                <w:kern w:val="0"/>
                <w:sz w:val="18"/>
                <w:szCs w:val="18"/>
              </w:rPr>
              <w:t>依照国家安全生产法律法规、制度和标准，制定并落实本单位电力安全生产管理制度和规程情况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上一年度内根据国家安全生产法律法规、制度、标准，新组织拟订的制度和规程数量、名称。</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225"/>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贯彻落实《防止电力生产事故的二十五项重点要求》、强制性条文等规章制度情况。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294"/>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restart"/>
            <w:vAlign w:val="center"/>
          </w:tcPr>
          <w:p w:rsidR="00981FB7" w:rsidRDefault="008E17AB">
            <w:pPr>
              <w:widowControl/>
              <w:spacing w:line="320" w:lineRule="exact"/>
              <w:rPr>
                <w:rFonts w:eastAsia="仿宋_GB2312"/>
                <w:kern w:val="0"/>
                <w:sz w:val="18"/>
                <w:szCs w:val="18"/>
              </w:rPr>
            </w:pPr>
            <w:r>
              <w:rPr>
                <w:rFonts w:eastAsia="仿宋_GB2312"/>
                <w:b/>
                <w:bCs/>
                <w:kern w:val="0"/>
                <w:sz w:val="18"/>
                <w:szCs w:val="18"/>
              </w:rPr>
              <w:t>2</w:t>
            </w:r>
            <w:r>
              <w:rPr>
                <w:rFonts w:eastAsia="仿宋_GB2312"/>
                <w:b/>
                <w:bCs/>
                <w:kern w:val="0"/>
                <w:sz w:val="18"/>
                <w:szCs w:val="18"/>
              </w:rPr>
              <w:t>．建立健全电力安全生产保证体系和监督体系，落实安全生产责任情况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上一年度本单位电力安全生产保证体系建立和运行情况。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上一年度本单位电力安全生产监督体系建立和运行情况。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277"/>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3</w:t>
            </w:r>
            <w:r>
              <w:rPr>
                <w:rFonts w:eastAsia="仿宋_GB2312"/>
                <w:b/>
                <w:bCs/>
                <w:kern w:val="0"/>
                <w:sz w:val="18"/>
                <w:szCs w:val="18"/>
              </w:rPr>
              <w:t>．按照国家有关法律法规设置安全生产管理机构、配备专职安全管理人员情况</w:t>
            </w:r>
          </w:p>
        </w:tc>
        <w:tc>
          <w:tcPr>
            <w:tcW w:w="4497" w:type="dxa"/>
            <w:vAlign w:val="center"/>
          </w:tcPr>
          <w:p w:rsidR="00981FB7" w:rsidRDefault="008E17AB">
            <w:pPr>
              <w:widowControl/>
              <w:spacing w:line="320" w:lineRule="exact"/>
              <w:rPr>
                <w:rFonts w:eastAsia="仿宋_GB2312"/>
                <w:b/>
                <w:bCs/>
                <w:kern w:val="0"/>
                <w:sz w:val="18"/>
                <w:szCs w:val="18"/>
              </w:rPr>
            </w:pPr>
            <w:r>
              <w:rPr>
                <w:rFonts w:eastAsia="仿宋_GB2312"/>
                <w:kern w:val="0"/>
                <w:sz w:val="18"/>
                <w:szCs w:val="18"/>
              </w:rPr>
              <w:t>1.</w:t>
            </w:r>
            <w:r>
              <w:rPr>
                <w:rFonts w:eastAsia="仿宋_GB2312"/>
                <w:kern w:val="0"/>
                <w:sz w:val="18"/>
                <w:szCs w:val="18"/>
              </w:rPr>
              <w:t>是否按照国家有关法律法规设置安全生产管理机构，机构组成情况。</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78"/>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是否配备专职安全管理人员及人员配置情况。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4.</w:t>
            </w:r>
            <w:r>
              <w:rPr>
                <w:rFonts w:eastAsia="仿宋_GB2312"/>
                <w:b/>
                <w:bCs/>
                <w:kern w:val="0"/>
                <w:sz w:val="18"/>
                <w:szCs w:val="18"/>
              </w:rPr>
              <w:t>按照规定提取和使用电力安全生产费用，专门用于改善安全生产条件情况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安全生产费用的提取基数，上一年度内实际提取的金额。</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92"/>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安全生产费用的实际使用情况。</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．安全生产费用提取和使用是否符合国家有关规定要求。</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4.</w:t>
            </w:r>
            <w:r>
              <w:rPr>
                <w:rFonts w:eastAsia="仿宋_GB2312"/>
                <w:kern w:val="0"/>
                <w:sz w:val="18"/>
                <w:szCs w:val="18"/>
              </w:rPr>
              <w:t>是否建立安全生产费用台账，定期统计安全生产费用使用情况。</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restart"/>
            <w:vAlign w:val="center"/>
          </w:tcPr>
          <w:p w:rsidR="00981FB7" w:rsidRDefault="008E17AB">
            <w:pPr>
              <w:widowControl/>
              <w:spacing w:line="320" w:lineRule="exact"/>
              <w:rPr>
                <w:rFonts w:eastAsia="仿宋_GB2312"/>
                <w:kern w:val="0"/>
                <w:sz w:val="18"/>
                <w:szCs w:val="18"/>
              </w:rPr>
            </w:pPr>
            <w:r>
              <w:rPr>
                <w:rFonts w:eastAsia="仿宋_GB2312"/>
                <w:b/>
                <w:bCs/>
                <w:kern w:val="0"/>
                <w:sz w:val="18"/>
                <w:szCs w:val="18"/>
              </w:rPr>
              <w:t>5.</w:t>
            </w:r>
            <w:r>
              <w:rPr>
                <w:rFonts w:eastAsia="仿宋_GB2312"/>
                <w:b/>
                <w:bCs/>
                <w:kern w:val="0"/>
                <w:sz w:val="18"/>
                <w:szCs w:val="18"/>
              </w:rPr>
              <w:t>按照有关规定建立健全电力安全生产隐患排查治理制度和风险预控体系，开展隐患排查及风险辨识、评估和监控工作，并对安全隐患和风险进行治理、管</w:t>
            </w:r>
            <w:proofErr w:type="gramStart"/>
            <w:r>
              <w:rPr>
                <w:rFonts w:eastAsia="仿宋_GB2312"/>
                <w:b/>
                <w:bCs/>
                <w:kern w:val="0"/>
                <w:sz w:val="18"/>
                <w:szCs w:val="18"/>
              </w:rPr>
              <w:t>控情况</w:t>
            </w:r>
            <w:proofErr w:type="gramEnd"/>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是否建立健全本单位风险辨识、评估和管</w:t>
            </w:r>
            <w:proofErr w:type="gramStart"/>
            <w:r>
              <w:rPr>
                <w:rFonts w:eastAsia="仿宋_GB2312"/>
                <w:kern w:val="0"/>
                <w:sz w:val="18"/>
                <w:szCs w:val="18"/>
              </w:rPr>
              <w:t>控相关</w:t>
            </w:r>
            <w:proofErr w:type="gramEnd"/>
            <w:r>
              <w:rPr>
                <w:rFonts w:eastAsia="仿宋_GB2312"/>
                <w:kern w:val="0"/>
                <w:sz w:val="18"/>
                <w:szCs w:val="18"/>
              </w:rPr>
              <w:t>制度和体系。</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526"/>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是否建立健全安全生产隐患排查治理制度和体系。</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9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是否建立隐患排查</w:t>
            </w:r>
            <w:proofErr w:type="gramStart"/>
            <w:r>
              <w:rPr>
                <w:rFonts w:eastAsia="仿宋_GB2312"/>
                <w:kern w:val="0"/>
                <w:sz w:val="18"/>
                <w:szCs w:val="18"/>
              </w:rPr>
              <w:t>治理台</w:t>
            </w:r>
            <w:proofErr w:type="gramEnd"/>
            <w:r>
              <w:rPr>
                <w:rFonts w:eastAsia="仿宋_GB2312"/>
                <w:kern w:val="0"/>
                <w:sz w:val="18"/>
                <w:szCs w:val="18"/>
              </w:rPr>
              <w:t>账。</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84"/>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4.</w:t>
            </w:r>
            <w:r>
              <w:rPr>
                <w:rFonts w:eastAsia="仿宋_GB2312"/>
                <w:kern w:val="0"/>
                <w:sz w:val="18"/>
                <w:szCs w:val="18"/>
              </w:rPr>
              <w:t>上一年度内本单位组织隐患排查的次数、时间、内容。</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5.</w:t>
            </w:r>
            <w:r>
              <w:rPr>
                <w:rFonts w:eastAsia="仿宋_GB2312"/>
                <w:kern w:val="0"/>
                <w:sz w:val="18"/>
                <w:szCs w:val="18"/>
              </w:rPr>
              <w:t>检查出的问题及隐患数量以及是否按照治理责任、措施、资金、时间、预案</w:t>
            </w:r>
            <w:r>
              <w:rPr>
                <w:rFonts w:eastAsia="仿宋_GB2312"/>
                <w:kern w:val="0"/>
                <w:sz w:val="18"/>
                <w:szCs w:val="18"/>
              </w:rPr>
              <w:t>“</w:t>
            </w:r>
            <w:r>
              <w:rPr>
                <w:rFonts w:eastAsia="仿宋_GB2312"/>
                <w:kern w:val="0"/>
                <w:sz w:val="18"/>
                <w:szCs w:val="18"/>
              </w:rPr>
              <w:t>五落实</w:t>
            </w:r>
            <w:r>
              <w:rPr>
                <w:rFonts w:eastAsia="仿宋_GB2312"/>
                <w:kern w:val="0"/>
                <w:sz w:val="18"/>
                <w:szCs w:val="18"/>
              </w:rPr>
              <w:t>”</w:t>
            </w:r>
            <w:r>
              <w:rPr>
                <w:rFonts w:eastAsia="仿宋_GB2312"/>
                <w:kern w:val="0"/>
                <w:sz w:val="18"/>
                <w:szCs w:val="18"/>
              </w:rPr>
              <w:t>的要求进行整改完毕。</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6.</w:t>
            </w:r>
            <w:r>
              <w:rPr>
                <w:rFonts w:eastAsia="仿宋_GB2312"/>
                <w:b/>
                <w:bCs/>
                <w:kern w:val="0"/>
                <w:sz w:val="18"/>
                <w:szCs w:val="18"/>
              </w:rPr>
              <w:t>开展电力安全生产标准化建设情况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是否开展安全生产标准化创建工作以及创建情况，安全生产标准化自评审报告中发现问题的整改落实情况。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92"/>
          <w:jc w:val="center"/>
        </w:trPr>
        <w:tc>
          <w:tcPr>
            <w:tcW w:w="1417" w:type="dxa"/>
            <w:vMerge/>
            <w:vAlign w:val="center"/>
          </w:tcPr>
          <w:p w:rsidR="00981FB7" w:rsidRDefault="00981FB7">
            <w:pPr>
              <w:spacing w:line="320" w:lineRule="exact"/>
              <w:rPr>
                <w:rFonts w:eastAsia="仿宋_GB2312"/>
                <w:b/>
                <w:bCs/>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7.</w:t>
            </w:r>
            <w:r>
              <w:rPr>
                <w:rFonts w:eastAsia="仿宋_GB2312"/>
                <w:b/>
                <w:bCs/>
                <w:kern w:val="0"/>
                <w:sz w:val="18"/>
                <w:szCs w:val="18"/>
              </w:rPr>
              <w:t>开展电力安全生产培训宣传教育工作，负责以班组长、新工人、农民工为重点的从业人员安全培训情况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本单位是否建立安全生产教育和培训档案。</w:t>
            </w:r>
          </w:p>
        </w:tc>
        <w:tc>
          <w:tcPr>
            <w:tcW w:w="1943" w:type="dxa"/>
            <w:vAlign w:val="center"/>
          </w:tcPr>
          <w:p w:rsidR="00981FB7" w:rsidRDefault="00981FB7">
            <w:pPr>
              <w:widowControl/>
              <w:spacing w:line="320" w:lineRule="exact"/>
              <w:rPr>
                <w:rFonts w:eastAsia="仿宋_GB2312"/>
                <w:b/>
                <w:bCs/>
                <w:kern w:val="0"/>
                <w:sz w:val="18"/>
                <w:szCs w:val="18"/>
              </w:rPr>
            </w:pPr>
          </w:p>
        </w:tc>
      </w:tr>
      <w:tr w:rsidR="00981FB7">
        <w:trPr>
          <w:trHeight w:val="4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上一年度内本单位主要开展的安全生产教育和培训次数、时间、名称、培训人次。</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开展以班组长、新工人、农民工为重点的从业人员安全培训情况。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4.</w:t>
            </w:r>
            <w:r>
              <w:rPr>
                <w:rFonts w:eastAsia="仿宋_GB2312"/>
                <w:kern w:val="0"/>
                <w:sz w:val="18"/>
                <w:szCs w:val="18"/>
              </w:rPr>
              <w:t>本单位是否使用派遣劳动者，是否将派遣劳动者纳入本单位从业人员统一管理，对其进行岗位安全操作规程和安全操作技能的教育和培训。</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restart"/>
            <w:vAlign w:val="center"/>
          </w:tcPr>
          <w:p w:rsidR="00981FB7" w:rsidRDefault="008E17AB">
            <w:pPr>
              <w:widowControl/>
              <w:spacing w:line="320" w:lineRule="exact"/>
              <w:rPr>
                <w:rFonts w:eastAsia="仿宋_GB2312"/>
                <w:kern w:val="0"/>
                <w:sz w:val="18"/>
                <w:szCs w:val="18"/>
              </w:rPr>
            </w:pPr>
            <w:r>
              <w:rPr>
                <w:rFonts w:eastAsia="仿宋_GB2312"/>
                <w:b/>
                <w:bCs/>
                <w:kern w:val="0"/>
                <w:sz w:val="18"/>
                <w:szCs w:val="18"/>
              </w:rPr>
              <w:t>8.</w:t>
            </w:r>
            <w:r>
              <w:rPr>
                <w:rFonts w:eastAsia="仿宋_GB2312"/>
                <w:b/>
                <w:bCs/>
                <w:kern w:val="0"/>
                <w:sz w:val="18"/>
                <w:szCs w:val="18"/>
              </w:rPr>
              <w:t>开展电力可靠性管理工作，建立健全电力可靠性管理工作体系，准确、及时、完整报送电力可靠性信息情况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贯彻执行有关电力可靠性监督管理的国家规定、技术标准，制定本企业电力可靠性管理工作规范的情况。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是否建立电力可靠性管理工作体系，落实电力可靠性管理岗位责任。</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是否建立电力可靠性信息管理系统，采集分析电力可靠性信息。</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56"/>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4.</w:t>
            </w:r>
            <w:r>
              <w:rPr>
                <w:rFonts w:eastAsia="仿宋_GB2312"/>
                <w:kern w:val="0"/>
                <w:sz w:val="18"/>
                <w:szCs w:val="18"/>
              </w:rPr>
              <w:t>是否准确、及时、完整地报送电力可靠性信息。</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49"/>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restart"/>
            <w:vAlign w:val="center"/>
          </w:tcPr>
          <w:p w:rsidR="00981FB7" w:rsidRDefault="008E17AB">
            <w:pPr>
              <w:widowControl/>
              <w:spacing w:line="320" w:lineRule="exact"/>
              <w:rPr>
                <w:rFonts w:eastAsia="仿宋_GB2312"/>
                <w:kern w:val="0"/>
                <w:sz w:val="18"/>
                <w:szCs w:val="18"/>
              </w:rPr>
            </w:pPr>
            <w:r>
              <w:rPr>
                <w:rFonts w:eastAsia="仿宋_GB2312"/>
                <w:b/>
                <w:bCs/>
                <w:kern w:val="0"/>
                <w:sz w:val="18"/>
                <w:szCs w:val="18"/>
              </w:rPr>
              <w:t>9.</w:t>
            </w:r>
            <w:r>
              <w:rPr>
                <w:rFonts w:eastAsia="仿宋_GB2312"/>
                <w:b/>
                <w:bCs/>
                <w:kern w:val="0"/>
                <w:sz w:val="18"/>
                <w:szCs w:val="18"/>
              </w:rPr>
              <w:t>建立电力应急管理体系，健全协调联动机制，制定各级各类应急预案并开展应急演练，建设应急救援队伍，完善应急物资储备制度情况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是否建立应急管理体系，成立应急救援队伍。</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2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应急物资储备制度是否完善，应急物资是否满足要求。</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是否按国家有关规定要求制定应急预案并定期修订完善，最近修订和完善时间。</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4.</w:t>
            </w:r>
            <w:r>
              <w:rPr>
                <w:rFonts w:eastAsia="仿宋_GB2312"/>
                <w:kern w:val="0"/>
                <w:sz w:val="18"/>
                <w:szCs w:val="18"/>
              </w:rPr>
              <w:t>是否制定应急预案的年度演练计划，定期开展演练并做好记录评估工作。</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5.</w:t>
            </w:r>
            <w:r>
              <w:rPr>
                <w:rFonts w:eastAsia="仿宋_GB2312"/>
                <w:kern w:val="0"/>
                <w:sz w:val="18"/>
                <w:szCs w:val="18"/>
              </w:rPr>
              <w:t>上一年度内主要开展的应急演练次数、时间、名称、参加人次。</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6.</w:t>
            </w:r>
            <w:r>
              <w:rPr>
                <w:rFonts w:eastAsia="仿宋_GB2312"/>
                <w:kern w:val="0"/>
                <w:sz w:val="18"/>
                <w:szCs w:val="18"/>
              </w:rPr>
              <w:t>应急预案是否报送地方政府安监部门和能源监管机构备案。</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7.</w:t>
            </w:r>
            <w:r>
              <w:rPr>
                <w:rFonts w:eastAsia="仿宋_GB2312"/>
                <w:kern w:val="0"/>
                <w:sz w:val="18"/>
                <w:szCs w:val="18"/>
              </w:rPr>
              <w:t>是否根据国家有关规定、标准，制定、完善和落实预防大面积停电的安全技术措施、反事故措施和应急预案，是否建立与地方人民政府应急联动机制。</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84"/>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10.</w:t>
            </w:r>
            <w:r>
              <w:rPr>
                <w:rFonts w:eastAsia="仿宋_GB2312"/>
                <w:b/>
                <w:bCs/>
                <w:kern w:val="0"/>
                <w:sz w:val="18"/>
                <w:szCs w:val="18"/>
              </w:rPr>
              <w:t>按照规定报告电力事故和电力安全事件信息并及时开展应急处置，对电力安全事件进行调查处理情况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上一年度是否发生电力事故和电力安全事件。</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发生电力事故和电力安全事件后是否及时开展应急处置，是否按规定及时进行信息报送。（如有）</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7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是否按照</w:t>
            </w:r>
            <w:r>
              <w:rPr>
                <w:rFonts w:eastAsia="仿宋_GB2312"/>
                <w:kern w:val="0"/>
                <w:sz w:val="18"/>
                <w:szCs w:val="18"/>
              </w:rPr>
              <w:t>“</w:t>
            </w:r>
            <w:r>
              <w:rPr>
                <w:rFonts w:eastAsia="仿宋_GB2312"/>
                <w:kern w:val="0"/>
                <w:sz w:val="18"/>
                <w:szCs w:val="18"/>
              </w:rPr>
              <w:t>四不放过</w:t>
            </w:r>
            <w:r>
              <w:rPr>
                <w:rFonts w:eastAsia="仿宋_GB2312"/>
                <w:kern w:val="0"/>
                <w:sz w:val="18"/>
                <w:szCs w:val="18"/>
              </w:rPr>
              <w:t>”</w:t>
            </w:r>
            <w:r>
              <w:rPr>
                <w:rFonts w:eastAsia="仿宋_GB2312"/>
                <w:kern w:val="0"/>
                <w:sz w:val="18"/>
                <w:szCs w:val="18"/>
              </w:rPr>
              <w:t>的原则进行事故调查。（如有）</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2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4.</w:t>
            </w:r>
            <w:r>
              <w:rPr>
                <w:rFonts w:eastAsia="仿宋_GB2312"/>
                <w:kern w:val="0"/>
                <w:sz w:val="18"/>
                <w:szCs w:val="18"/>
              </w:rPr>
              <w:t>是否落实了事故防范和整改措施。（如有）</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11.</w:t>
            </w:r>
            <w:r>
              <w:rPr>
                <w:rFonts w:eastAsia="仿宋_GB2312"/>
                <w:b/>
                <w:bCs/>
                <w:kern w:val="0"/>
                <w:sz w:val="18"/>
                <w:szCs w:val="18"/>
              </w:rPr>
              <w:t>发电企业应当按照规定对水电站大坝进行安全注册，开展大坝安全定期检查和信息化建设工作；对燃煤发电厂</w:t>
            </w:r>
            <w:proofErr w:type="gramStart"/>
            <w:r>
              <w:rPr>
                <w:rFonts w:eastAsia="仿宋_GB2312"/>
                <w:b/>
                <w:bCs/>
                <w:kern w:val="0"/>
                <w:sz w:val="18"/>
                <w:szCs w:val="18"/>
              </w:rPr>
              <w:t>贮</w:t>
            </w:r>
            <w:proofErr w:type="gramEnd"/>
            <w:r>
              <w:rPr>
                <w:rFonts w:eastAsia="仿宋_GB2312"/>
                <w:b/>
                <w:bCs/>
                <w:kern w:val="0"/>
                <w:sz w:val="18"/>
                <w:szCs w:val="18"/>
              </w:rPr>
              <w:t>灰场进行安全备案，开展安全巡查和定期安全评估工作情况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是否按照规定对水电站大坝进行安全注册（水电企业填写）。</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上一年度内开展大坝安全定期检查次数及信息化建设工作情况。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50"/>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水电站大坝是否存在安全隐患及相应整改情况。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464"/>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4.</w:t>
            </w:r>
            <w:r>
              <w:rPr>
                <w:rFonts w:eastAsia="仿宋_GB2312"/>
                <w:kern w:val="0"/>
                <w:sz w:val="18"/>
                <w:szCs w:val="18"/>
              </w:rPr>
              <w:t>本单位是否有贮灰场（燃煤发电企业填写）。</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5.</w:t>
            </w:r>
            <w:r>
              <w:rPr>
                <w:rFonts w:eastAsia="仿宋_GB2312"/>
                <w:kern w:val="0"/>
                <w:sz w:val="18"/>
                <w:szCs w:val="18"/>
              </w:rPr>
              <w:t>是否按《燃煤发电厂贮灰场安全监督管理规定》向能源监管机构进行安全备案。</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6.</w:t>
            </w:r>
            <w:r>
              <w:rPr>
                <w:rFonts w:eastAsia="仿宋_GB2312"/>
                <w:kern w:val="0"/>
                <w:sz w:val="18"/>
                <w:szCs w:val="18"/>
              </w:rPr>
              <w:t>上一年度内针对</w:t>
            </w:r>
            <w:proofErr w:type="gramStart"/>
            <w:r>
              <w:rPr>
                <w:rFonts w:eastAsia="仿宋_GB2312"/>
                <w:kern w:val="0"/>
                <w:sz w:val="18"/>
                <w:szCs w:val="18"/>
              </w:rPr>
              <w:t>贮</w:t>
            </w:r>
            <w:proofErr w:type="gramEnd"/>
            <w:r>
              <w:rPr>
                <w:rFonts w:eastAsia="仿宋_GB2312"/>
                <w:kern w:val="0"/>
                <w:sz w:val="18"/>
                <w:szCs w:val="18"/>
              </w:rPr>
              <w:t>灰场开展的安全巡查次数和安全评估工作开展情况。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restart"/>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12.</w:t>
            </w:r>
            <w:r>
              <w:rPr>
                <w:rFonts w:eastAsia="仿宋_GB2312"/>
                <w:b/>
                <w:bCs/>
                <w:kern w:val="0"/>
                <w:sz w:val="18"/>
                <w:szCs w:val="18"/>
              </w:rPr>
              <w:t>电力建设单位应当对电力建设工程施工安全和工程质量安全负全面管理责任，履行工程组织、协调和监督职责，并按照规定将电力工程项目的安全生产管理情况向当地派出机构备案，向相关电力工程质监机构进行工程项目质量监督注册申请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按照《电力建设工程施工安全监督管理办法》履行安全责任的情况。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2.</w:t>
            </w:r>
            <w:r>
              <w:rPr>
                <w:rFonts w:eastAsia="仿宋_GB2312"/>
                <w:kern w:val="0"/>
                <w:sz w:val="18"/>
                <w:szCs w:val="18"/>
              </w:rPr>
              <w:t>建设项目安全设施是否与主体工程同时设计、同时施工、同时投入生产和使用。</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3.</w:t>
            </w:r>
            <w:r>
              <w:rPr>
                <w:rFonts w:eastAsia="仿宋_GB2312"/>
                <w:kern w:val="0"/>
                <w:sz w:val="18"/>
                <w:szCs w:val="18"/>
              </w:rPr>
              <w:t>施工企业是否取得相应建筑施工资质证书，并在资质等级许可范围内承揽工程；</w:t>
            </w:r>
          </w:p>
          <w:p w:rsidR="00981FB7" w:rsidRDefault="008E17AB">
            <w:pPr>
              <w:widowControl/>
              <w:spacing w:line="320" w:lineRule="exact"/>
              <w:rPr>
                <w:rFonts w:eastAsia="仿宋_GB2312"/>
                <w:kern w:val="0"/>
                <w:sz w:val="18"/>
                <w:szCs w:val="18"/>
              </w:rPr>
            </w:pPr>
            <w:r>
              <w:rPr>
                <w:rFonts w:eastAsia="仿宋_GB2312"/>
                <w:kern w:val="0"/>
                <w:sz w:val="18"/>
                <w:szCs w:val="18"/>
              </w:rPr>
              <w:t>参建企业是否取得相应的资质证书，并在资质等级许可范围内承揽工程。</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4.</w:t>
            </w:r>
            <w:r>
              <w:rPr>
                <w:rFonts w:eastAsia="仿宋_GB2312"/>
                <w:kern w:val="0"/>
                <w:sz w:val="18"/>
                <w:szCs w:val="18"/>
              </w:rPr>
              <w:t>是否存在违法违规分包和非法转包行为，并对分包情况开展专项检查。</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5.</w:t>
            </w:r>
            <w:r>
              <w:rPr>
                <w:rFonts w:eastAsia="仿宋_GB2312"/>
                <w:kern w:val="0"/>
                <w:sz w:val="18"/>
                <w:szCs w:val="18"/>
              </w:rPr>
              <w:t>上一年度内针对施工现场开展监督检查的次数，发现隐患数量及整改情况。</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6.</w:t>
            </w:r>
            <w:r>
              <w:rPr>
                <w:rFonts w:eastAsia="仿宋_GB2312"/>
                <w:kern w:val="0"/>
                <w:sz w:val="18"/>
                <w:szCs w:val="18"/>
              </w:rPr>
              <w:t>建设单位是否在电力建设工程开工报告批准之日起</w:t>
            </w:r>
            <w:r>
              <w:rPr>
                <w:rFonts w:eastAsia="仿宋_GB2312"/>
                <w:kern w:val="0"/>
                <w:sz w:val="18"/>
                <w:szCs w:val="18"/>
              </w:rPr>
              <w:t>15</w:t>
            </w:r>
            <w:r>
              <w:rPr>
                <w:rFonts w:eastAsia="仿宋_GB2312"/>
                <w:kern w:val="0"/>
                <w:sz w:val="18"/>
                <w:szCs w:val="18"/>
              </w:rPr>
              <w:t>日内，将保证安全施工的措施向当地能源监管机构备案。</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Merge/>
            <w:vAlign w:val="center"/>
          </w:tcPr>
          <w:p w:rsidR="00981FB7" w:rsidRDefault="00981FB7">
            <w:pPr>
              <w:widowControl/>
              <w:spacing w:line="320" w:lineRule="exact"/>
              <w:rPr>
                <w:rFonts w:eastAsia="仿宋_GB2312"/>
                <w:b/>
                <w:bCs/>
                <w:kern w:val="0"/>
                <w:sz w:val="18"/>
                <w:szCs w:val="18"/>
              </w:rPr>
            </w:pP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7.</w:t>
            </w:r>
            <w:r>
              <w:rPr>
                <w:rFonts w:eastAsia="仿宋_GB2312"/>
                <w:kern w:val="0"/>
                <w:sz w:val="18"/>
                <w:szCs w:val="18"/>
              </w:rPr>
              <w:t>建设单位是否与勘察设计、施工、监理等单位签订安全生产协议。</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302"/>
          <w:jc w:val="center"/>
        </w:trPr>
        <w:tc>
          <w:tcPr>
            <w:tcW w:w="1417" w:type="dxa"/>
            <w:vMerge/>
            <w:vAlign w:val="center"/>
          </w:tcPr>
          <w:p w:rsidR="00981FB7" w:rsidRDefault="00981FB7">
            <w:pPr>
              <w:spacing w:line="320" w:lineRule="exact"/>
              <w:rPr>
                <w:rFonts w:eastAsia="仿宋_GB2312"/>
                <w:kern w:val="0"/>
                <w:sz w:val="18"/>
                <w:szCs w:val="18"/>
              </w:rPr>
            </w:pPr>
          </w:p>
        </w:tc>
        <w:tc>
          <w:tcPr>
            <w:tcW w:w="2336" w:type="dxa"/>
            <w:vAlign w:val="center"/>
          </w:tcPr>
          <w:p w:rsidR="00981FB7" w:rsidRDefault="008E17AB">
            <w:pPr>
              <w:widowControl/>
              <w:spacing w:line="320" w:lineRule="exact"/>
              <w:rPr>
                <w:rFonts w:eastAsia="仿宋_GB2312"/>
                <w:b/>
                <w:bCs/>
                <w:kern w:val="0"/>
                <w:sz w:val="18"/>
                <w:szCs w:val="18"/>
              </w:rPr>
            </w:pPr>
            <w:r>
              <w:rPr>
                <w:rFonts w:eastAsia="仿宋_GB2312"/>
                <w:b/>
                <w:bCs/>
                <w:kern w:val="0"/>
                <w:sz w:val="18"/>
                <w:szCs w:val="18"/>
              </w:rPr>
              <w:t>13.</w:t>
            </w:r>
            <w:r>
              <w:rPr>
                <w:rFonts w:eastAsia="仿宋_GB2312"/>
                <w:b/>
                <w:bCs/>
                <w:kern w:val="0"/>
                <w:sz w:val="18"/>
                <w:szCs w:val="18"/>
              </w:rPr>
              <w:t>供电企业应当配合地方政府对电力用户安全用电提供技术指导情况</w:t>
            </w:r>
          </w:p>
        </w:tc>
        <w:tc>
          <w:tcPr>
            <w:tcW w:w="4497" w:type="dxa"/>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1.</w:t>
            </w:r>
            <w:r>
              <w:rPr>
                <w:rFonts w:eastAsia="仿宋_GB2312"/>
                <w:kern w:val="0"/>
                <w:sz w:val="18"/>
                <w:szCs w:val="18"/>
              </w:rPr>
              <w:t>供电企业在配合地方政府对电力用户安全用电提供技术指导方面开展了哪些工作？（简要概括）</w:t>
            </w:r>
          </w:p>
        </w:tc>
        <w:tc>
          <w:tcPr>
            <w:tcW w:w="1943" w:type="dxa"/>
            <w:vAlign w:val="center"/>
          </w:tcPr>
          <w:p w:rsidR="00981FB7" w:rsidRDefault="00981FB7">
            <w:pPr>
              <w:widowControl/>
              <w:spacing w:line="320" w:lineRule="exact"/>
              <w:rPr>
                <w:rFonts w:eastAsia="仿宋_GB2312"/>
                <w:kern w:val="0"/>
                <w:sz w:val="18"/>
                <w:szCs w:val="18"/>
              </w:rPr>
            </w:pPr>
          </w:p>
        </w:tc>
      </w:tr>
      <w:tr w:rsidR="00981FB7">
        <w:trPr>
          <w:trHeight w:val="809"/>
          <w:jc w:val="center"/>
        </w:trPr>
        <w:tc>
          <w:tcPr>
            <w:tcW w:w="10193" w:type="dxa"/>
            <w:gridSpan w:val="4"/>
            <w:vAlign w:val="center"/>
          </w:tcPr>
          <w:p w:rsidR="00981FB7" w:rsidRDefault="008E17AB">
            <w:pPr>
              <w:widowControl/>
              <w:spacing w:line="320" w:lineRule="exact"/>
              <w:rPr>
                <w:rFonts w:eastAsia="仿宋_GB2312"/>
                <w:kern w:val="0"/>
                <w:sz w:val="18"/>
                <w:szCs w:val="18"/>
              </w:rPr>
            </w:pPr>
            <w:r>
              <w:rPr>
                <w:rFonts w:eastAsia="仿宋_GB2312"/>
                <w:kern w:val="0"/>
                <w:sz w:val="18"/>
                <w:szCs w:val="18"/>
              </w:rPr>
              <w:t>企业负责人签名：</w:t>
            </w:r>
          </w:p>
        </w:tc>
      </w:tr>
    </w:tbl>
    <w:p w:rsidR="00981FB7" w:rsidDel="008E17AB" w:rsidRDefault="008E17AB" w:rsidP="008E17AB">
      <w:pPr>
        <w:spacing w:line="400" w:lineRule="exact"/>
        <w:ind w:firstLineChars="200" w:firstLine="482"/>
        <w:rPr>
          <w:del w:id="2" w:author="周泳然" w:date="2020-08-12T14:33:00Z"/>
          <w:rFonts w:eastAsia="仿宋_GB2312"/>
          <w:color w:val="000000"/>
          <w:kern w:val="0"/>
          <w:sz w:val="32"/>
          <w:szCs w:val="32"/>
        </w:rPr>
      </w:pPr>
      <w:r>
        <w:rPr>
          <w:rFonts w:eastAsia="仿宋_GB2312"/>
          <w:b/>
          <w:bCs/>
          <w:kern w:val="0"/>
          <w:sz w:val="24"/>
        </w:rPr>
        <w:t>注：</w:t>
      </w:r>
      <w:r>
        <w:rPr>
          <w:rFonts w:eastAsia="仿宋_GB2312"/>
          <w:kern w:val="0"/>
          <w:sz w:val="24"/>
        </w:rPr>
        <w:t>本表根据企业实际情况据实填写，对每一项作简要的文字说明，如有具体说明事项，可以另附页</w:t>
      </w:r>
      <w:r>
        <w:rPr>
          <w:rFonts w:eastAsia="仿宋_GB2312"/>
          <w:kern w:val="0"/>
          <w:sz w:val="24"/>
        </w:rPr>
        <w:t>。</w:t>
      </w:r>
    </w:p>
    <w:p w:rsidR="00981FB7" w:rsidRDefault="00981FB7" w:rsidP="008E17AB">
      <w:pPr>
        <w:spacing w:line="400" w:lineRule="exact"/>
        <w:ind w:firstLineChars="200" w:firstLine="420"/>
        <w:sectPr w:rsidR="00981FB7">
          <w:pgSz w:w="11906" w:h="16838"/>
          <w:pgMar w:top="2098" w:right="1474" w:bottom="1985" w:left="1588" w:header="885" w:footer="1276" w:gutter="0"/>
          <w:cols w:space="720"/>
          <w:docGrid w:type="linesAndChars" w:linePitch="312"/>
        </w:sectPr>
        <w:pPrChange w:id="3" w:author="周泳然" w:date="2020-08-12T14:33:00Z">
          <w:pPr>
            <w:spacing w:line="560" w:lineRule="exact"/>
          </w:pPr>
        </w:pPrChange>
      </w:pPr>
    </w:p>
    <w:p w:rsidR="00981FB7" w:rsidRPr="008E17AB" w:rsidDel="008E17AB" w:rsidRDefault="00981FB7">
      <w:pPr>
        <w:spacing w:line="560" w:lineRule="exact"/>
        <w:rPr>
          <w:del w:id="4" w:author="周泳然" w:date="2020-08-12T14:33:00Z"/>
          <w:rPrChange w:id="5" w:author="周泳然" w:date="2020-08-12T14:35:00Z">
            <w:rPr>
              <w:del w:id="6" w:author="周泳然" w:date="2020-08-12T14:33:00Z"/>
            </w:rPr>
          </w:rPrChange>
        </w:rPr>
      </w:pPr>
    </w:p>
    <w:p w:rsidR="00981FB7" w:rsidDel="008E17AB" w:rsidRDefault="00981FB7">
      <w:pPr>
        <w:spacing w:line="560" w:lineRule="exact"/>
        <w:rPr>
          <w:del w:id="7" w:author="周泳然" w:date="2020-08-12T14:33:00Z"/>
        </w:rPr>
      </w:pPr>
    </w:p>
    <w:p w:rsidR="00981FB7" w:rsidDel="008E17AB" w:rsidRDefault="00981FB7">
      <w:pPr>
        <w:spacing w:line="540" w:lineRule="exact"/>
        <w:rPr>
          <w:del w:id="8" w:author="周泳然" w:date="2020-08-12T14:33:00Z"/>
        </w:rPr>
      </w:pPr>
    </w:p>
    <w:p w:rsidR="00981FB7" w:rsidDel="008E17AB" w:rsidRDefault="00981FB7">
      <w:pPr>
        <w:spacing w:line="540" w:lineRule="exact"/>
        <w:rPr>
          <w:del w:id="9" w:author="周泳然" w:date="2020-08-12T14:33:00Z"/>
        </w:rPr>
      </w:pPr>
    </w:p>
    <w:p w:rsidR="00981FB7" w:rsidDel="008E17AB" w:rsidRDefault="00981FB7">
      <w:pPr>
        <w:spacing w:line="540" w:lineRule="exact"/>
        <w:rPr>
          <w:del w:id="10" w:author="周泳然" w:date="2020-08-12T14:33:00Z"/>
        </w:rPr>
      </w:pPr>
    </w:p>
    <w:p w:rsidR="00981FB7" w:rsidDel="008E17AB" w:rsidRDefault="00981FB7">
      <w:pPr>
        <w:spacing w:line="540" w:lineRule="exact"/>
        <w:rPr>
          <w:del w:id="11" w:author="周泳然" w:date="2020-08-12T14:33:00Z"/>
        </w:rPr>
      </w:pPr>
    </w:p>
    <w:p w:rsidR="00981FB7" w:rsidDel="008E17AB" w:rsidRDefault="00981FB7">
      <w:pPr>
        <w:spacing w:line="540" w:lineRule="exact"/>
        <w:rPr>
          <w:del w:id="12" w:author="周泳然" w:date="2020-08-12T14:33:00Z"/>
        </w:rPr>
      </w:pPr>
    </w:p>
    <w:p w:rsidR="00981FB7" w:rsidDel="008E17AB" w:rsidRDefault="00981FB7">
      <w:pPr>
        <w:spacing w:line="540" w:lineRule="exact"/>
        <w:rPr>
          <w:del w:id="13" w:author="周泳然" w:date="2020-08-12T14:33:00Z"/>
        </w:rPr>
      </w:pPr>
    </w:p>
    <w:p w:rsidR="00981FB7" w:rsidDel="008E17AB" w:rsidRDefault="00981FB7">
      <w:pPr>
        <w:spacing w:line="540" w:lineRule="exact"/>
        <w:rPr>
          <w:del w:id="14" w:author="周泳然" w:date="2020-08-12T14:33:00Z"/>
        </w:rPr>
      </w:pPr>
    </w:p>
    <w:p w:rsidR="00981FB7" w:rsidDel="008E17AB" w:rsidRDefault="00981FB7">
      <w:pPr>
        <w:spacing w:line="540" w:lineRule="exact"/>
        <w:rPr>
          <w:del w:id="15" w:author="周泳然" w:date="2020-08-12T14:33:00Z"/>
        </w:rPr>
      </w:pPr>
    </w:p>
    <w:p w:rsidR="00981FB7" w:rsidDel="008E17AB" w:rsidRDefault="00981FB7">
      <w:pPr>
        <w:spacing w:line="540" w:lineRule="exact"/>
        <w:rPr>
          <w:del w:id="16" w:author="周泳然" w:date="2020-08-12T14:33:00Z"/>
        </w:rPr>
      </w:pPr>
    </w:p>
    <w:p w:rsidR="00981FB7" w:rsidDel="008E17AB" w:rsidRDefault="00981FB7">
      <w:pPr>
        <w:spacing w:line="540" w:lineRule="exact"/>
        <w:rPr>
          <w:del w:id="17" w:author="周泳然" w:date="2020-08-12T14:33:00Z"/>
        </w:rPr>
      </w:pPr>
    </w:p>
    <w:p w:rsidR="00981FB7" w:rsidDel="008E17AB" w:rsidRDefault="00981FB7">
      <w:pPr>
        <w:spacing w:line="540" w:lineRule="exact"/>
        <w:rPr>
          <w:del w:id="18" w:author="周泳然" w:date="2020-08-12T14:33:00Z"/>
        </w:rPr>
      </w:pPr>
    </w:p>
    <w:p w:rsidR="00981FB7" w:rsidDel="008E17AB" w:rsidRDefault="00981FB7">
      <w:pPr>
        <w:spacing w:line="540" w:lineRule="exact"/>
        <w:rPr>
          <w:del w:id="19" w:author="周泳然" w:date="2020-08-12T14:33:00Z"/>
        </w:rPr>
      </w:pPr>
    </w:p>
    <w:p w:rsidR="00981FB7" w:rsidDel="008E17AB" w:rsidRDefault="00981FB7">
      <w:pPr>
        <w:spacing w:line="540" w:lineRule="exact"/>
        <w:rPr>
          <w:del w:id="20" w:author="周泳然" w:date="2020-08-12T14:33:00Z"/>
        </w:rPr>
      </w:pPr>
    </w:p>
    <w:p w:rsidR="00981FB7" w:rsidDel="008E17AB" w:rsidRDefault="00981FB7">
      <w:pPr>
        <w:spacing w:line="540" w:lineRule="exact"/>
        <w:rPr>
          <w:del w:id="21" w:author="周泳然" w:date="2020-08-12T14:33:00Z"/>
        </w:rPr>
      </w:pPr>
    </w:p>
    <w:p w:rsidR="00981FB7" w:rsidDel="008E17AB" w:rsidRDefault="00981FB7">
      <w:pPr>
        <w:spacing w:line="540" w:lineRule="exact"/>
        <w:rPr>
          <w:del w:id="22" w:author="周泳然" w:date="2020-08-12T14:33:00Z"/>
        </w:rPr>
      </w:pPr>
    </w:p>
    <w:p w:rsidR="00981FB7" w:rsidDel="008E17AB" w:rsidRDefault="00981FB7">
      <w:pPr>
        <w:spacing w:line="540" w:lineRule="exact"/>
        <w:rPr>
          <w:del w:id="23" w:author="周泳然" w:date="2020-08-12T14:33:00Z"/>
        </w:rPr>
      </w:pPr>
    </w:p>
    <w:p w:rsidR="00981FB7" w:rsidDel="008E17AB" w:rsidRDefault="00981FB7">
      <w:pPr>
        <w:spacing w:line="540" w:lineRule="exact"/>
        <w:rPr>
          <w:del w:id="24" w:author="周泳然" w:date="2020-08-12T14:33:00Z"/>
        </w:rPr>
      </w:pPr>
    </w:p>
    <w:p w:rsidR="00981FB7" w:rsidDel="008E17AB" w:rsidRDefault="00981FB7">
      <w:pPr>
        <w:spacing w:line="540" w:lineRule="exact"/>
        <w:rPr>
          <w:del w:id="25" w:author="周泳然" w:date="2020-08-12T14:33:00Z"/>
        </w:rPr>
      </w:pPr>
    </w:p>
    <w:p w:rsidR="00981FB7" w:rsidDel="008E17AB" w:rsidRDefault="00981FB7">
      <w:pPr>
        <w:spacing w:line="540" w:lineRule="exact"/>
        <w:rPr>
          <w:del w:id="26" w:author="周泳然" w:date="2020-08-12T14:33:00Z"/>
        </w:rPr>
      </w:pPr>
    </w:p>
    <w:p w:rsidR="00981FB7" w:rsidRDefault="00981FB7">
      <w:pPr>
        <w:spacing w:line="540" w:lineRule="exact"/>
      </w:pPr>
    </w:p>
    <w:p w:rsidR="00981FB7" w:rsidRDefault="00981FB7">
      <w:pPr>
        <w:tabs>
          <w:tab w:val="left" w:pos="360"/>
        </w:tabs>
        <w:spacing w:line="560" w:lineRule="exact"/>
        <w:rPr>
          <w:rFonts w:eastAsia="仿宋_GB2312"/>
          <w:sz w:val="28"/>
          <w:szCs w:val="28"/>
        </w:rPr>
      </w:pPr>
      <w:bookmarkStart w:id="27" w:name="_GoBack"/>
      <w:bookmarkEnd w:id="27"/>
      <w:r w:rsidRPr="00981FB7">
        <w:rPr>
          <w:sz w:val="28"/>
          <w:szCs w:val="28"/>
        </w:rPr>
        <w:pict>
          <v:line id="_x0000_s1028" style="position:absolute;left:0;text-align:left;z-index:251659264;mso-position-horizontal:center;mso-width-relative:page;mso-height-relative:page" from="0,2.25pt" to="441pt,2.25pt" o:gfxdata="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hCLrSAAAABAEAAA8AAAAAAAAAAQAg&#10;AAAAIgAAAGRycy9kb3ducmV2LnhtbFBLAQIUABQAAAAIAIdO4kBto5/B2wEAAJYDAAAOAAAAAAAA&#10;AAEAIAAAACEBAABkcnMvZTJvRG9jLnhtbFBLBQYAAAAABgAGAFkBAABuBQAAAAA=&#10;"/>
        </w:pict>
      </w:r>
      <w:r w:rsidR="008E17AB">
        <w:rPr>
          <w:rFonts w:eastAsia="仿宋_GB2312"/>
          <w:sz w:val="28"/>
          <w:szCs w:val="28"/>
        </w:rPr>
        <w:t>南方能源监管局综合处</w:t>
      </w:r>
      <w:r w:rsidR="008E17AB">
        <w:rPr>
          <w:rFonts w:eastAsia="仿宋_GB2312"/>
          <w:sz w:val="28"/>
          <w:szCs w:val="28"/>
        </w:rPr>
        <w:t xml:space="preserve">                    2020</w:t>
      </w:r>
      <w:r w:rsidR="008E17AB">
        <w:rPr>
          <w:rFonts w:eastAsia="仿宋_GB2312"/>
          <w:sz w:val="28"/>
          <w:szCs w:val="28"/>
        </w:rPr>
        <w:t>年</w:t>
      </w:r>
      <w:r w:rsidR="008E17AB">
        <w:rPr>
          <w:rFonts w:eastAsia="仿宋_GB2312"/>
          <w:sz w:val="28"/>
          <w:szCs w:val="28"/>
        </w:rPr>
        <w:t>8</w:t>
      </w:r>
      <w:r w:rsidR="008E17AB">
        <w:rPr>
          <w:rFonts w:eastAsia="仿宋_GB2312"/>
          <w:sz w:val="28"/>
          <w:szCs w:val="28"/>
        </w:rPr>
        <w:t>月</w:t>
      </w:r>
      <w:r w:rsidR="008E17AB">
        <w:rPr>
          <w:rFonts w:eastAsia="仿宋_GB2312"/>
          <w:sz w:val="28"/>
          <w:szCs w:val="28"/>
        </w:rPr>
        <w:t>3</w:t>
      </w:r>
      <w:r w:rsidR="008E17AB">
        <w:rPr>
          <w:rFonts w:eastAsia="仿宋_GB2312"/>
          <w:sz w:val="28"/>
          <w:szCs w:val="28"/>
        </w:rPr>
        <w:t>日印发</w:t>
      </w:r>
    </w:p>
    <w:p w:rsidR="00981FB7" w:rsidRDefault="00981FB7">
      <w:pPr>
        <w:spacing w:line="240" w:lineRule="exact"/>
      </w:pPr>
      <w:r w:rsidRPr="00981FB7">
        <w:rPr>
          <w:kern w:val="0"/>
          <w:sz w:val="28"/>
          <w:szCs w:val="28"/>
        </w:rPr>
        <w:pict>
          <v:line id="_x0000_s1027" style="position:absolute;left:0;text-align:left;z-index:251658240;mso-position-horizontal:center;mso-width-relative:page;mso-height-relative:page" from="0,3.15pt" to="441pt,3.15pt" o:gfxdata="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4CV3Q0gAAAAQBAAAPAAAAAAAAAAEAIAAA&#10;ACIAAABkcnMvZG93bnJldi54bWxQSwECFAAUAAAACACHTuJAfMj7rNkBAACWAwAADgAAAAAAAAAB&#10;ACAAAAAhAQAAZHJzL2Uyb0RvYy54bWxQSwUGAAAAAAYABgBZAQAAbAUAAAAA&#10;"/>
        </w:pict>
      </w:r>
    </w:p>
    <w:p w:rsidR="00981FB7" w:rsidRDefault="00981FB7"/>
    <w:sectPr w:rsidR="00981FB7" w:rsidSect="00981FB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FB7" w:rsidRDefault="00981FB7" w:rsidP="00981FB7">
      <w:r>
        <w:separator/>
      </w:r>
    </w:p>
  </w:endnote>
  <w:endnote w:type="continuationSeparator" w:id="1">
    <w:p w:rsidR="00981FB7" w:rsidRDefault="00981FB7" w:rsidP="0098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B7" w:rsidRDefault="00981FB7">
    <w:pPr>
      <w:pStyle w:val="a3"/>
      <w:framePr w:wrap="around" w:vAnchor="text" w:hAnchor="margin" w:xAlign="outside" w:y="1"/>
      <w:rPr>
        <w:rStyle w:val="a4"/>
      </w:rPr>
    </w:pPr>
    <w:r>
      <w:fldChar w:fldCharType="begin"/>
    </w:r>
    <w:r w:rsidR="008E17AB">
      <w:rPr>
        <w:rStyle w:val="a4"/>
      </w:rPr>
      <w:instrText xml:space="preserve">PAGE  </w:instrText>
    </w:r>
    <w:r>
      <w:fldChar w:fldCharType="end"/>
    </w:r>
  </w:p>
  <w:p w:rsidR="00981FB7" w:rsidRDefault="00981FB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B7" w:rsidRDefault="008E17AB">
    <w:pPr>
      <w:pStyle w:val="a3"/>
      <w:framePr w:wrap="around" w:vAnchor="text" w:hAnchor="margin" w:xAlign="outside" w:y="1"/>
      <w:rPr>
        <w:rFonts w:ascii="宋体" w:hAnsi="宋体" w:cs="宋体"/>
        <w:sz w:val="28"/>
        <w:szCs w:val="28"/>
      </w:rPr>
    </w:pPr>
    <w:r>
      <w:rPr>
        <w:rFonts w:ascii="宋体" w:hAnsi="宋体" w:hint="eastAsia"/>
        <w:sz w:val="28"/>
        <w:szCs w:val="28"/>
      </w:rPr>
      <w:t>—</w:t>
    </w:r>
    <w:r>
      <w:rPr>
        <w:rFonts w:ascii="宋体" w:hAnsi="宋体" w:hint="eastAsia"/>
        <w:sz w:val="28"/>
        <w:szCs w:val="28"/>
      </w:rPr>
      <w:t xml:space="preserve"> </w:t>
    </w:r>
    <w:r w:rsidR="00981FB7">
      <w:rPr>
        <w:rFonts w:ascii="宋体" w:hAnsi="宋体" w:hint="eastAsia"/>
        <w:sz w:val="28"/>
        <w:szCs w:val="28"/>
      </w:rPr>
      <w:fldChar w:fldCharType="begin"/>
    </w:r>
    <w:r>
      <w:rPr>
        <w:rFonts w:ascii="宋体" w:hAnsi="宋体" w:hint="eastAsia"/>
        <w:sz w:val="28"/>
        <w:szCs w:val="28"/>
      </w:rPr>
      <w:instrText xml:space="preserve"> PAGE  \* MERGEFORMAT </w:instrText>
    </w:r>
    <w:r w:rsidR="00981FB7">
      <w:rPr>
        <w:rFonts w:ascii="宋体" w:hAnsi="宋体" w:hint="eastAsia"/>
        <w:sz w:val="28"/>
        <w:szCs w:val="28"/>
      </w:rPr>
      <w:fldChar w:fldCharType="separate"/>
    </w:r>
    <w:r>
      <w:rPr>
        <w:rFonts w:ascii="宋体" w:hAnsi="宋体"/>
        <w:noProof/>
        <w:sz w:val="28"/>
        <w:szCs w:val="28"/>
      </w:rPr>
      <w:t>1</w:t>
    </w:r>
    <w:r w:rsidR="00981FB7">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p w:rsidR="00981FB7" w:rsidRDefault="00981FB7">
    <w:pPr>
      <w:pStyle w:val="a3"/>
      <w:rPr>
        <w:rFonts w:ascii="宋体" w:hAnsi="宋体" w:cs="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B7" w:rsidRDefault="008E17AB">
    <w:pPr>
      <w:pStyle w:val="a3"/>
      <w:framePr w:wrap="around" w:vAnchor="text" w:hAnchor="margin" w:xAlign="outside" w:y="1"/>
      <w:rPr>
        <w:rFonts w:ascii="宋体" w:hAnsi="宋体" w:cs="宋体"/>
        <w:sz w:val="28"/>
        <w:szCs w:val="28"/>
      </w:rPr>
    </w:pPr>
    <w:r>
      <w:rPr>
        <w:rFonts w:ascii="宋体" w:hAnsi="宋体" w:hint="eastAsia"/>
        <w:sz w:val="28"/>
        <w:szCs w:val="28"/>
      </w:rPr>
      <w:t>—</w:t>
    </w:r>
    <w:r>
      <w:rPr>
        <w:rFonts w:ascii="宋体" w:hAnsi="宋体" w:hint="eastAsia"/>
        <w:sz w:val="28"/>
        <w:szCs w:val="28"/>
      </w:rPr>
      <w:t xml:space="preserve"> </w:t>
    </w:r>
    <w:r w:rsidR="00981FB7">
      <w:rPr>
        <w:rFonts w:ascii="宋体" w:hAnsi="宋体" w:hint="eastAsia"/>
        <w:sz w:val="28"/>
        <w:szCs w:val="28"/>
      </w:rPr>
      <w:fldChar w:fldCharType="begin"/>
    </w:r>
    <w:r>
      <w:rPr>
        <w:rFonts w:ascii="宋体" w:hAnsi="宋体" w:hint="eastAsia"/>
        <w:sz w:val="28"/>
        <w:szCs w:val="28"/>
      </w:rPr>
      <w:instrText xml:space="preserve"> PAGE  \* MERGEFORMAT </w:instrText>
    </w:r>
    <w:r w:rsidR="00981FB7">
      <w:rPr>
        <w:rFonts w:ascii="宋体" w:hAnsi="宋体" w:hint="eastAsia"/>
        <w:sz w:val="28"/>
        <w:szCs w:val="28"/>
      </w:rPr>
      <w:fldChar w:fldCharType="separate"/>
    </w:r>
    <w:r>
      <w:rPr>
        <w:rFonts w:ascii="宋体" w:hAnsi="宋体"/>
        <w:noProof/>
        <w:sz w:val="28"/>
        <w:szCs w:val="28"/>
      </w:rPr>
      <w:t>8</w:t>
    </w:r>
    <w:r w:rsidR="00981FB7">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p w:rsidR="00981FB7" w:rsidRDefault="00981FB7">
    <w:pPr>
      <w:pStyle w:val="a3"/>
      <w:rPr>
        <w:rFonts w:ascii="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FB7" w:rsidRDefault="00981FB7" w:rsidP="00981FB7">
      <w:r>
        <w:separator/>
      </w:r>
    </w:p>
  </w:footnote>
  <w:footnote w:type="continuationSeparator" w:id="1">
    <w:p w:rsidR="00981FB7" w:rsidRDefault="00981FB7" w:rsidP="00981F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981FB7"/>
    <w:rsid w:val="008E17AB"/>
    <w:rsid w:val="00981FB7"/>
    <w:rsid w:val="01836057"/>
    <w:rsid w:val="11D52103"/>
    <w:rsid w:val="205D3279"/>
    <w:rsid w:val="24F61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FB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81FB7"/>
    <w:pPr>
      <w:tabs>
        <w:tab w:val="center" w:pos="4153"/>
        <w:tab w:val="right" w:pos="8306"/>
      </w:tabs>
      <w:snapToGrid w:val="0"/>
      <w:jc w:val="left"/>
    </w:pPr>
    <w:rPr>
      <w:sz w:val="18"/>
      <w:szCs w:val="18"/>
    </w:rPr>
  </w:style>
  <w:style w:type="character" w:styleId="a4">
    <w:name w:val="page number"/>
    <w:basedOn w:val="a0"/>
    <w:rsid w:val="00981F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3988</Words>
  <Characters>596</Characters>
  <Application>Microsoft Office Word</Application>
  <DocSecurity>0</DocSecurity>
  <Lines>4</Lines>
  <Paragraphs>9</Paragraphs>
  <ScaleCrop>false</ScaleCrop>
  <Company>微软中国</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周泳然</cp:lastModifiedBy>
  <cp:revision>2</cp:revision>
  <dcterms:created xsi:type="dcterms:W3CDTF">2020-08-12T06:35:00Z</dcterms:created>
  <dcterms:modified xsi:type="dcterms:W3CDTF">2020-08-12T06:35:00Z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