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ind w:firstLine="880" w:firstLineChars="200"/>
        <w:jc w:val="both"/>
        <w:rPr>
          <w:del w:id="1" w:author="黄燕" w:date="2023-07-28T16:15:00Z"/>
          <w:rFonts w:ascii="方正小标宋简体" w:hAnsi="方正小标宋简体" w:eastAsia="方正小标宋简体" w:cs="方正小标宋简体"/>
          <w:sz w:val="44"/>
          <w:szCs w:val="44"/>
        </w:rPr>
        <w:pPrChange w:id="0" w:author="魏涛涛" w:date="2023-07-31T14:54:26Z">
          <w:pPr>
            <w:tabs>
              <w:tab w:val="left" w:pos="0"/>
            </w:tabs>
            <w:ind w:firstLine="0" w:firstLineChars="0"/>
            <w:jc w:val="center"/>
          </w:pPr>
        </w:pPrChange>
      </w:pPr>
      <w:del w:id="2" w:author="黄燕" w:date="2023-07-28T16:15:00Z">
        <w:r>
          <w:rPr>
            <w:rFonts w:hint="eastAsia" w:ascii="方正小标宋简体" w:hAnsi="方正小标宋简体" w:eastAsia="方正小标宋简体" w:cs="方正小标宋简体"/>
            <w:sz w:val="44"/>
            <w:szCs w:val="44"/>
          </w:rPr>
          <w:delText>南方能源监管局进一步加强电力运行异常信息报送工作</w:delText>
        </w:r>
      </w:del>
    </w:p>
    <w:p>
      <w:pPr>
        <w:tabs>
          <w:tab w:val="left" w:pos="0"/>
        </w:tabs>
        <w:ind w:firstLine="640"/>
        <w:rPr>
          <w:del w:id="3" w:author="黄燕" w:date="2023-07-28T16:15:00Z"/>
        </w:rPr>
      </w:pPr>
    </w:p>
    <w:p>
      <w:pPr>
        <w:widowControl/>
        <w:ind w:firstLine="640"/>
        <w:jc w:val="both"/>
        <w:pPrChange w:id="4" w:author="魏涛涛" w:date="2023-07-31T14:54:26Z">
          <w:pPr>
            <w:widowControl/>
            <w:ind w:firstLine="640"/>
            <w:jc w:val="left"/>
          </w:pPr>
        </w:pPrChange>
      </w:pPr>
      <w:r>
        <w:rPr>
          <w:rFonts w:hint="eastAsia"/>
          <w:szCs w:val="32"/>
        </w:rPr>
        <w:t>为及时掌握电力运行异常情况，着力发现苗头性、倾向性问题，强化异常分析和风险预控</w:t>
      </w:r>
      <w:del w:id="5" w:author="黄燕" w:date="2023-07-28T16:15:00Z">
        <w:r>
          <w:rPr>
            <w:rFonts w:hint="eastAsia"/>
            <w:szCs w:val="32"/>
          </w:rPr>
          <w:delText>。</w:delText>
        </w:r>
      </w:del>
      <w:ins w:id="6" w:author="黄燕" w:date="2023-07-28T16:15:00Z">
        <w:r>
          <w:rPr>
            <w:rFonts w:hint="eastAsia"/>
            <w:szCs w:val="32"/>
          </w:rPr>
          <w:t>，</w:t>
        </w:r>
      </w:ins>
      <w:r>
        <w:rPr>
          <w:rFonts w:hint="eastAsia"/>
        </w:rPr>
        <w:t>近日，</w:t>
      </w:r>
      <w:r>
        <w:rPr>
          <w:rFonts w:hint="eastAsia" w:ascii="仿宋_GB2312" w:hAnsi="仿宋_GB2312" w:cs="仿宋_GB2312"/>
          <w:szCs w:val="32"/>
        </w:rPr>
        <w:t>南方能源监管局</w:t>
      </w:r>
      <w:del w:id="7" w:author="魏涛涛" w:date="2023-07-31T14:54:39Z">
        <w:r>
          <w:rPr>
            <w:rFonts w:ascii="仿宋_GB2312" w:hAnsi="宋体" w:cs="仿宋_GB2312"/>
            <w:color w:val="000000"/>
            <w:kern w:val="0"/>
            <w:szCs w:val="32"/>
          </w:rPr>
          <w:delText>经商</w:delText>
        </w:r>
      </w:del>
      <w:ins w:id="8" w:author="魏涛涛" w:date="2023-07-31T14:54:39Z">
        <w:r>
          <w:rPr>
            <w:rFonts w:hint="eastAsia" w:ascii="仿宋_GB2312" w:hAnsi="宋体" w:cs="仿宋_GB2312"/>
            <w:color w:val="000000"/>
            <w:kern w:val="0"/>
            <w:szCs w:val="32"/>
            <w:lang w:eastAsia="zh-CN"/>
          </w:rPr>
          <w:t>会同</w:t>
        </w:r>
      </w:ins>
      <w:r>
        <w:rPr>
          <w:rFonts w:ascii="仿宋_GB2312" w:hAnsi="宋体" w:cs="仿宋_GB2312"/>
          <w:color w:val="000000"/>
          <w:kern w:val="0"/>
          <w:szCs w:val="32"/>
        </w:rPr>
        <w:t>云南、贵州能源监管办</w:t>
      </w:r>
      <w:r>
        <w:rPr>
          <w:rFonts w:hint="eastAsia" w:ascii="仿宋_GB2312" w:hAnsi="宋体" w:cs="仿宋_GB2312"/>
          <w:color w:val="000000"/>
          <w:kern w:val="0"/>
          <w:szCs w:val="32"/>
        </w:rPr>
        <w:t>，印发</w:t>
      </w:r>
      <w:del w:id="9" w:author="黄燕" w:date="2023-07-28T16:15:00Z">
        <w:r>
          <w:rPr>
            <w:rFonts w:hint="eastAsia" w:ascii="仿宋_GB2312" w:hAnsi="宋体" w:cs="仿宋_GB2312"/>
            <w:color w:val="000000"/>
            <w:kern w:val="0"/>
            <w:szCs w:val="32"/>
          </w:rPr>
          <w:delText>了</w:delText>
        </w:r>
      </w:del>
      <w:r>
        <w:rPr>
          <w:rFonts w:hint="eastAsia" w:ascii="仿宋_GB2312" w:hAnsi="宋体" w:cs="仿宋_GB2312"/>
          <w:color w:val="000000"/>
          <w:kern w:val="0"/>
          <w:szCs w:val="32"/>
        </w:rPr>
        <w:t>《关于进一步加强电力运行异常信息报送的通知》（下称《通知》）。</w:t>
      </w:r>
    </w:p>
    <w:p>
      <w:pPr>
        <w:widowControl/>
        <w:ind w:firstLine="640"/>
        <w:jc w:val="both"/>
        <w:pPrChange w:id="10" w:author="魏涛涛" w:date="2023-07-31T14:54:26Z">
          <w:pPr>
            <w:widowControl/>
            <w:ind w:firstLine="640"/>
            <w:jc w:val="left"/>
          </w:pPr>
        </w:pPrChange>
      </w:pPr>
      <w:r>
        <w:rPr>
          <w:rFonts w:hint="eastAsia"/>
        </w:rPr>
        <w:t>《通知》</w:t>
      </w:r>
      <w:r>
        <w:rPr>
          <w:rFonts w:hint="eastAsia"/>
          <w:szCs w:val="32"/>
        </w:rPr>
        <w:t>在国家能源局所列十类电力安全事件基础上，将影响电力供应、威胁电力系统安全稳定、可能造成电力安全事故和造成较大社会影响的电力安全事件等方面共8种电力运行异常情形纳入信息报送范围，并提出</w:t>
      </w:r>
      <w:del w:id="11" w:author="魏涛涛" w:date="2023-07-31T14:55:13Z">
        <w:bookmarkStart w:id="0" w:name="_GoBack"/>
        <w:bookmarkEnd w:id="0"/>
        <w:r>
          <w:rPr>
            <w:rFonts w:hint="eastAsia"/>
            <w:szCs w:val="32"/>
          </w:rPr>
          <w:delText>了</w:delText>
        </w:r>
      </w:del>
      <w:r>
        <w:rPr>
          <w:rFonts w:hint="eastAsia"/>
          <w:szCs w:val="32"/>
        </w:rPr>
        <w:t>异常信息报送有关要求，督促电力企业</w:t>
      </w:r>
      <w:r>
        <w:rPr>
          <w:rFonts w:hint="eastAsia"/>
        </w:rPr>
        <w:t>高度重视电力运行信息报送工作，</w:t>
      </w:r>
      <w:r>
        <w:rPr>
          <w:rFonts w:hint="eastAsia"/>
          <w:szCs w:val="32"/>
        </w:rPr>
        <w:t>建立健全异常事件信息报送工作机制，</w:t>
      </w:r>
      <w:r>
        <w:rPr>
          <w:rFonts w:hint="eastAsia"/>
        </w:rPr>
        <w:t>抓早抓小、防微杜渐，全面强化电力运行安全风险管控。</w:t>
      </w:r>
    </w:p>
    <w:p>
      <w:pPr>
        <w:widowControl/>
        <w:ind w:firstLine="640"/>
        <w:jc w:val="both"/>
        <w:pPrChange w:id="12" w:author="魏涛涛" w:date="2023-07-31T14:54:26Z">
          <w:pPr>
            <w:widowControl/>
            <w:ind w:firstLine="640"/>
            <w:jc w:val="left"/>
          </w:pPr>
        </w:pPrChange>
      </w:pPr>
      <w:r>
        <w:rPr>
          <w:rFonts w:hint="eastAsia"/>
        </w:rPr>
        <w:t>下一步，南方能源监管局将督促企业严格落实信息报送制度，不断提升信息报送及时性、准确性和完整性，同时严肃信息报送纪律，对迟报、谎报、瞒报、漏报等违法违规行为依法依规</w:t>
      </w:r>
      <w:del w:id="13" w:author="杨建昌" w:date="2023-07-28T15:45:00Z">
        <w:r>
          <w:rPr>
            <w:rFonts w:hint="eastAsia"/>
          </w:rPr>
          <w:delText>进行问责</w:delText>
        </w:r>
      </w:del>
      <w:r>
        <w:rPr>
          <w:rFonts w:hint="eastAsia"/>
        </w:rPr>
        <w:t>处理。</w:t>
      </w:r>
    </w:p>
    <w:p>
      <w:pPr>
        <w:ind w:firstLine="640"/>
      </w:pPr>
    </w:p>
    <w:sectPr>
      <w:pgSz w:w="11905" w:h="16838"/>
      <w:pgMar w:top="2098" w:right="1474" w:bottom="1984" w:left="1587" w:header="851" w:footer="992" w:gutter="0"/>
      <w:cols w:space="0" w:num="1"/>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燕">
    <w15:presenceInfo w15:providerId="None" w15:userId="黄燕"/>
  </w15:person>
  <w15:person w15:author="杨建昌">
    <w15:presenceInfo w15:providerId="None" w15:userId="杨建昌"/>
  </w15:person>
  <w15:person w15:author="魏涛涛">
    <w15:presenceInfo w15:providerId="None" w15:userId="魏涛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NmNzIzNjIxMDI4ZmNmZWYwNzI1MjU2ZDViNTQwYjAifQ=="/>
    <w:docVar w:name="KGWebUrl" w:val="http://192.168.31.249:7002/webOffice2015/operate/loadFile"/>
  </w:docVars>
  <w:rsids>
    <w:rsidRoot w:val="00A56687"/>
    <w:rsid w:val="00684816"/>
    <w:rsid w:val="009360D9"/>
    <w:rsid w:val="009D5BE1"/>
    <w:rsid w:val="00A56687"/>
    <w:rsid w:val="0EA94A2F"/>
    <w:rsid w:val="158A0029"/>
    <w:rsid w:val="1CC460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uiPriority w:val="0"/>
    <w:pPr>
      <w:spacing w:line="240" w:lineRule="auto"/>
    </w:pPr>
    <w:rPr>
      <w:sz w:val="18"/>
      <w:szCs w:val="18"/>
    </w:rPr>
  </w:style>
  <w:style w:type="character" w:customStyle="1" w:styleId="5">
    <w:name w:val="批注框文本 Char"/>
    <w:basedOn w:val="4"/>
    <w:link w:val="2"/>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350</Words>
  <Characters>36</Characters>
  <Lines>1</Lines>
  <Paragraphs>1</Paragraphs>
  <TotalTime>4</TotalTime>
  <ScaleCrop>false</ScaleCrop>
  <LinksUpToDate>false</LinksUpToDate>
  <CharactersWithSpaces>385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2023-07-28T08:15:00Z</dcterms:created>
  <cp:lastModifiedBy>魏涛涛</cp:lastModifiedBy>
  <dcterms:modified xsi:type="dcterms:W3CDTF">2023-07-31T06:58:21Z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849472E15AA04F2CB9076CA25ED885E7_13</vt:lpwstr>
  </property>
</Properties>
</file>