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  <w:pPrChange w:id="0" w:author="魏涛涛" w:date="2023-01-13T14:45:08Z">
          <w:pPr>
            <w:jc w:val="center"/>
          </w:pPr>
        </w:pPrChange>
      </w:pPr>
      <w:r>
        <w:rPr>
          <w:rFonts w:hint="eastAsia" w:ascii="方正小标宋简体" w:eastAsia="方正小标宋简体"/>
          <w:sz w:val="44"/>
          <w:szCs w:val="44"/>
        </w:rPr>
        <w:t>电力建设工程质量监督典型问题通报</w:t>
      </w:r>
    </w:p>
    <w:p>
      <w:pPr>
        <w:pStyle w:val="3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pPrChange w:id="1" w:author="魏涛涛" w:date="2023-01-13T14:45:08Z">
          <w:pPr>
            <w:pStyle w:val="3"/>
            <w:spacing w:before="0" w:beforeAutospacing="0" w:after="0" w:afterAutospacing="0" w:line="560" w:lineRule="exact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   为进一步加强电力建设工程质量监督管理工作，督促电力企业落实工程质量管控措施，及时整改存在的质量问题，现将电力工程质量监督站及广东、广西、海南等各电力质监机构开展质量监督检查发现的典型问题通报如下：</w:t>
      </w:r>
    </w:p>
    <w:p>
      <w:pPr>
        <w:spacing w:line="520" w:lineRule="exact"/>
        <w:ind w:firstLine="640" w:firstLineChars="200"/>
        <w:rPr>
          <w:rFonts w:ascii="楷体_GB2312" w:eastAsia="楷体_GB2312"/>
          <w:sz w:val="32"/>
          <w:szCs w:val="32"/>
        </w:rPr>
        <w:pPrChange w:id="2" w:author="魏涛涛" w:date="2023-01-13T14:45:08Z">
          <w:pPr>
            <w:spacing w:line="560" w:lineRule="exact"/>
            <w:ind w:firstLine="640" w:firstLineChars="200"/>
          </w:pPr>
        </w:pPrChange>
      </w:pPr>
      <w:r>
        <w:rPr>
          <w:rFonts w:hint="eastAsia" w:ascii="楷体_GB2312" w:eastAsia="楷体_GB2312"/>
          <w:sz w:val="32"/>
          <w:szCs w:val="32"/>
        </w:rPr>
        <w:t>（一）广东</w:t>
      </w: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湛江廉江东升农场农业光</w:t>
      </w:r>
      <w:bookmarkStart w:id="0" w:name="_GoBack"/>
      <w:bookmarkEnd w:id="0"/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伏发电项目</w:t>
      </w:r>
    </w:p>
    <w:p>
      <w:pPr>
        <w:spacing w:line="52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  <w:pPrChange w:id="3" w:author="魏涛涛" w:date="2023-01-13T14:45:08Z">
          <w:pPr>
            <w:spacing w:line="560" w:lineRule="exact"/>
            <w:ind w:firstLine="640" w:firstLineChars="200"/>
          </w:pPr>
        </w:pPrChange>
      </w:pPr>
      <w:r>
        <w:rPr>
          <w:rFonts w:eastAsia="仿宋_GB2312"/>
          <w:color w:val="000000"/>
          <w:sz w:val="32"/>
          <w:szCs w:val="32"/>
        </w:rPr>
        <w:t>可再生能源质监站在该项目首次及地基处理阶段监检时发现，施工单位江苏宝之兴电力工程有限公司，施工的升压站挡土墙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b/>
          <w:color w:val="000000"/>
          <w:sz w:val="32"/>
          <w:szCs w:val="32"/>
        </w:rPr>
        <w:t>未设置反滤层、泄水孔</w:t>
      </w:r>
      <w:r>
        <w:rPr>
          <w:rFonts w:hint="eastAsia" w:eastAsia="仿宋_GB2312"/>
          <w:b/>
          <w:color w:val="000000"/>
          <w:sz w:val="32"/>
          <w:szCs w:val="32"/>
        </w:rPr>
        <w:t>在</w:t>
      </w:r>
      <w:r>
        <w:rPr>
          <w:rFonts w:eastAsia="仿宋_GB2312"/>
          <w:b/>
          <w:color w:val="000000"/>
          <w:sz w:val="32"/>
          <w:szCs w:val="32"/>
        </w:rPr>
        <w:t>垂直方向仅设</w:t>
      </w:r>
      <w:r>
        <w:rPr>
          <w:rFonts w:hint="eastAsia" w:eastAsia="仿宋_GB2312"/>
          <w:b/>
          <w:color w:val="000000"/>
          <w:sz w:val="32"/>
          <w:szCs w:val="32"/>
        </w:rPr>
        <w:t>有</w:t>
      </w:r>
      <w:r>
        <w:rPr>
          <w:rFonts w:eastAsia="仿宋_GB2312"/>
          <w:b/>
          <w:color w:val="000000"/>
          <w:sz w:val="32"/>
          <w:szCs w:val="32"/>
        </w:rPr>
        <w:t>一层且水平方向间距超过2米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不符合《砌体结构工程施工质量验收规范》（GB 50203-2011）第7.1.10条规定。</w:t>
      </w:r>
    </w:p>
    <w:p>
      <w:pPr>
        <w:numPr>
          <w:ilvl w:val="255"/>
          <w:numId w:val="0"/>
        </w:numPr>
        <w:spacing w:line="520" w:lineRule="exact"/>
        <w:rPr>
          <w:rFonts w:eastAsia="楷体_GB2312"/>
          <w:sz w:val="32"/>
          <w:szCs w:val="32"/>
        </w:rPr>
        <w:pPrChange w:id="4" w:author="魏涛涛" w:date="2023-01-13T14:45:08Z">
          <w:pPr>
            <w:numPr>
              <w:ilvl w:val="255"/>
              <w:numId w:val="0"/>
            </w:numPr>
            <w:spacing w:line="560" w:lineRule="exact"/>
          </w:pPr>
        </w:pPrChange>
      </w:pPr>
      <w:r>
        <w:rPr>
          <w:rFonts w:hint="eastAsia"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）广东</w:t>
      </w:r>
      <w:r>
        <w:rPr>
          <w:rFonts w:hint="eastAsia" w:eastAsia="楷体_GB2312"/>
          <w:sz w:val="32"/>
          <w:szCs w:val="32"/>
        </w:rPr>
        <w:t>惠州50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演达（城西）</w:t>
      </w:r>
      <w:r>
        <w:rPr>
          <w:rFonts w:eastAsia="楷体_GB2312"/>
          <w:sz w:val="32"/>
          <w:szCs w:val="32"/>
        </w:rPr>
        <w:t>站</w:t>
      </w:r>
      <w:r>
        <w:rPr>
          <w:rFonts w:hint="eastAsia" w:eastAsia="楷体_GB2312"/>
          <w:sz w:val="32"/>
          <w:szCs w:val="32"/>
        </w:rPr>
        <w:t>配套22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演达至银岗送电线路及22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银岗站</w:t>
      </w:r>
      <w:r>
        <w:rPr>
          <w:rFonts w:eastAsia="楷体_GB2312"/>
          <w:sz w:val="32"/>
          <w:szCs w:val="32"/>
        </w:rPr>
        <w:t>扩建</w:t>
      </w:r>
      <w:r>
        <w:rPr>
          <w:rFonts w:hint="eastAsia" w:eastAsia="楷体_GB2312"/>
          <w:sz w:val="32"/>
          <w:szCs w:val="32"/>
        </w:rPr>
        <w:t>演达间隔</w:t>
      </w:r>
      <w:r>
        <w:rPr>
          <w:rFonts w:eastAsia="楷体_GB2312"/>
          <w:sz w:val="32"/>
          <w:szCs w:val="32"/>
        </w:rPr>
        <w:t>工程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  <w:pPrChange w:id="5" w:author="魏涛涛" w:date="2023-01-13T14:45:08Z">
          <w:pPr>
            <w:spacing w:line="560" w:lineRule="exact"/>
            <w:ind w:firstLine="640" w:firstLineChars="200"/>
          </w:pPr>
        </w:pPrChange>
      </w:pPr>
      <w:r>
        <w:rPr>
          <w:rFonts w:eastAsia="仿宋_GB2312"/>
          <w:color w:val="000000"/>
          <w:sz w:val="32"/>
          <w:szCs w:val="32"/>
        </w:rPr>
        <w:t>广东中心站在该项目</w:t>
      </w:r>
      <w:r>
        <w:rPr>
          <w:rFonts w:hint="eastAsia" w:eastAsia="仿宋_GB2312"/>
          <w:color w:val="000000"/>
          <w:sz w:val="32"/>
          <w:szCs w:val="32"/>
        </w:rPr>
        <w:t>间隔及线路</w:t>
      </w:r>
      <w:r>
        <w:rPr>
          <w:rFonts w:eastAsia="仿宋_GB2312"/>
          <w:color w:val="000000"/>
          <w:sz w:val="32"/>
          <w:szCs w:val="32"/>
        </w:rPr>
        <w:t>投运前阶段监检时发现，施工单位</w:t>
      </w:r>
      <w:r>
        <w:rPr>
          <w:rFonts w:hint="eastAsia" w:eastAsia="仿宋_GB2312"/>
          <w:color w:val="000000"/>
          <w:sz w:val="32"/>
          <w:szCs w:val="32"/>
        </w:rPr>
        <w:t>惠州市鸿业电力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施工的</w:t>
      </w:r>
      <w:r>
        <w:rPr>
          <w:rFonts w:hint="eastAsia" w:eastAsia="仿宋_GB2312"/>
          <w:color w:val="000000"/>
          <w:sz w:val="32"/>
          <w:szCs w:val="32"/>
        </w:rPr>
        <w:t>扩建间隔</w:t>
      </w:r>
      <w:r>
        <w:rPr>
          <w:rFonts w:hint="eastAsia" w:eastAsia="仿宋_GB2312"/>
          <w:b/>
          <w:color w:val="000000"/>
          <w:sz w:val="32"/>
          <w:szCs w:val="32"/>
        </w:rPr>
        <w:t>缺间隔设备接地网导通试验报</w:t>
      </w:r>
      <w:r>
        <w:rPr>
          <w:rFonts w:eastAsia="仿宋_GB2312"/>
          <w:b/>
          <w:color w:val="000000"/>
          <w:sz w:val="32"/>
          <w:szCs w:val="32"/>
        </w:rPr>
        <w:t>告</w:t>
      </w:r>
      <w:r>
        <w:rPr>
          <w:rFonts w:hint="eastAsia" w:eastAsia="仿宋_GB2312"/>
          <w:b/>
          <w:color w:val="000000"/>
          <w:sz w:val="32"/>
          <w:szCs w:val="32"/>
        </w:rPr>
        <w:t>、隔离开关试验报告</w:t>
      </w:r>
      <w:r>
        <w:rPr>
          <w:rFonts w:eastAsia="仿宋_GB2312"/>
          <w:color w:val="000000"/>
          <w:sz w:val="32"/>
          <w:szCs w:val="32"/>
        </w:rPr>
        <w:t>，不符</w:t>
      </w:r>
      <w:r>
        <w:rPr>
          <w:rFonts w:hint="eastAsia" w:eastAsia="仿宋_GB2312"/>
          <w:sz w:val="32"/>
          <w:szCs w:val="32"/>
        </w:rPr>
        <w:t>合《</w:t>
      </w:r>
      <w:r>
        <w:rPr>
          <w:rFonts w:eastAsia="仿宋_GB2312"/>
          <w:sz w:val="32"/>
          <w:szCs w:val="32"/>
        </w:rPr>
        <w:t>110</w:t>
      </w:r>
      <w:r>
        <w:rPr>
          <w:rFonts w:hint="eastAsia" w:eastAsia="仿宋_GB2312"/>
          <w:sz w:val="32"/>
          <w:szCs w:val="32"/>
        </w:rPr>
        <w:t>千伏及以上送变电工程启动及竣工验收规程》（</w:t>
      </w:r>
      <w:r>
        <w:rPr>
          <w:rFonts w:eastAsia="仿宋_GB2312"/>
          <w:sz w:val="32"/>
          <w:szCs w:val="32"/>
        </w:rPr>
        <w:t>DL/T 782-2001</w:t>
      </w:r>
      <w:r>
        <w:rPr>
          <w:rFonts w:hint="eastAsia" w:eastAsia="仿宋_GB2312"/>
          <w:sz w:val="32"/>
          <w:szCs w:val="32"/>
        </w:rPr>
        <w:t>）第</w:t>
      </w:r>
      <w:r>
        <w:rPr>
          <w:rFonts w:eastAsia="仿宋_GB2312"/>
          <w:sz w:val="32"/>
          <w:szCs w:val="32"/>
        </w:rPr>
        <w:t>5.2.4</w:t>
      </w:r>
      <w:r>
        <w:rPr>
          <w:rFonts w:hint="eastAsia" w:eastAsia="仿宋_GB2312"/>
          <w:sz w:val="32"/>
          <w:szCs w:val="32"/>
        </w:rPr>
        <w:t>条规定。</w:t>
      </w:r>
    </w:p>
    <w:p>
      <w:pPr>
        <w:numPr>
          <w:ilvl w:val="255"/>
          <w:numId w:val="0"/>
        </w:numPr>
        <w:spacing w:line="520" w:lineRule="exact"/>
        <w:ind w:firstLine="640" w:firstLineChars="200"/>
        <w:rPr>
          <w:rFonts w:eastAsia="楷体_GB2312"/>
          <w:sz w:val="32"/>
          <w:szCs w:val="32"/>
        </w:rPr>
        <w:pPrChange w:id="6" w:author="魏涛涛" w:date="2023-01-13T14:45:08Z">
          <w:pPr>
            <w:numPr>
              <w:ilvl w:val="255"/>
              <w:numId w:val="0"/>
            </w:numPr>
            <w:spacing w:line="560" w:lineRule="exact"/>
            <w:ind w:firstLine="640" w:firstLineChars="200"/>
          </w:pPr>
        </w:pPrChange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广西国投钦州电厂三期</w:t>
      </w:r>
      <w:r>
        <w:rPr>
          <w:rFonts w:eastAsia="楷体_GB2312"/>
          <w:sz w:val="32"/>
          <w:szCs w:val="32"/>
        </w:rPr>
        <w:t>工程</w:t>
      </w:r>
    </w:p>
    <w:p>
      <w:pPr>
        <w:numPr>
          <w:ilvl w:val="255"/>
          <w:numId w:val="0"/>
        </w:numPr>
        <w:spacing w:line="520" w:lineRule="exact"/>
        <w:rPr>
          <w:del w:id="8" w:author="asus" w:date="2023-01-11T16:25:00Z"/>
          <w:rFonts w:ascii="宋体" w:hAnsi="宋体" w:cs="宋体"/>
          <w:color w:val="000000" w:themeColor="text1"/>
          <w:sz w:val="32"/>
          <w:szCs w:val="32"/>
        </w:rPr>
        <w:pPrChange w:id="7" w:author="魏涛涛" w:date="2023-01-13T14:45:08Z">
          <w:pPr>
            <w:numPr>
              <w:ilvl w:val="255"/>
              <w:numId w:val="0"/>
            </w:numPr>
            <w:spacing w:line="560" w:lineRule="exact"/>
          </w:pPr>
        </w:pPrChange>
      </w:pPr>
      <w:r>
        <w:rPr>
          <w:rFonts w:hint="eastAsia" w:eastAsia="仿宋_GB2312"/>
          <w:color w:val="000000"/>
          <w:sz w:val="32"/>
          <w:szCs w:val="32"/>
        </w:rPr>
        <w:t xml:space="preserve">    电力质监</w:t>
      </w:r>
      <w:r>
        <w:rPr>
          <w:rFonts w:eastAsia="仿宋_GB2312"/>
          <w:color w:val="000000"/>
          <w:sz w:val="32"/>
          <w:szCs w:val="32"/>
        </w:rPr>
        <w:t>站在该项目</w:t>
      </w:r>
      <w:r>
        <w:rPr>
          <w:rFonts w:hint="eastAsia" w:eastAsia="仿宋_GB2312"/>
          <w:color w:val="000000"/>
          <w:sz w:val="32"/>
          <w:szCs w:val="32"/>
        </w:rPr>
        <w:t>主厂房主体结构施工前</w:t>
      </w:r>
      <w:r>
        <w:rPr>
          <w:rFonts w:eastAsia="仿宋_GB2312"/>
          <w:color w:val="000000"/>
          <w:sz w:val="32"/>
          <w:szCs w:val="32"/>
        </w:rPr>
        <w:t>阶段监检时发现，</w:t>
      </w:r>
      <w:r>
        <w:rPr>
          <w:rFonts w:hint="eastAsia" w:eastAsia="仿宋_GB2312"/>
          <w:color w:val="000000"/>
          <w:sz w:val="32"/>
          <w:szCs w:val="32"/>
        </w:rPr>
        <w:t>设计</w:t>
      </w:r>
      <w:r>
        <w:rPr>
          <w:rFonts w:eastAsia="仿宋_GB2312"/>
          <w:color w:val="000000"/>
          <w:sz w:val="32"/>
          <w:szCs w:val="32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山东电力工程咨询院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现场</w:t>
      </w:r>
      <w:r>
        <w:rPr>
          <w:rFonts w:hint="eastAsia" w:eastAsia="仿宋_GB2312"/>
          <w:color w:val="000000"/>
          <w:sz w:val="32"/>
          <w:szCs w:val="32"/>
        </w:rPr>
        <w:t>出具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</w:rPr>
        <w:t>14.</w:t>
      </w:r>
      <w:r>
        <w:rPr>
          <w:rFonts w:eastAsia="仿宋_GB2312"/>
          <w:color w:val="000000"/>
          <w:sz w:val="32"/>
          <w:szCs w:val="32"/>
        </w:rPr>
        <w:t>150米-24.340米混凝土结构配筋图，</w:t>
      </w:r>
      <w:r>
        <w:rPr>
          <w:rFonts w:eastAsia="仿宋_GB2312"/>
          <w:b/>
          <w:color w:val="000000"/>
          <w:sz w:val="32"/>
          <w:szCs w:val="32"/>
        </w:rPr>
        <w:t>未加盖设计人员的执业印章</w:t>
      </w:r>
      <w:r>
        <w:rPr>
          <w:rFonts w:eastAsia="仿宋_GB2312"/>
          <w:color w:val="000000"/>
          <w:sz w:val="32"/>
          <w:szCs w:val="32"/>
        </w:rPr>
        <w:t>，不符合《勘察设计注册工程师管理规定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2016年修</w:t>
      </w:r>
      <w:r>
        <w:rPr>
          <w:rFonts w:hint="eastAsia" w:eastAsia="仿宋_GB2312"/>
          <w:color w:val="000000"/>
          <w:sz w:val="32"/>
          <w:szCs w:val="32"/>
        </w:rPr>
        <w:t>正）</w:t>
      </w:r>
      <w:r>
        <w:rPr>
          <w:rFonts w:eastAsia="仿宋_GB2312"/>
          <w:color w:val="000000"/>
          <w:sz w:val="32"/>
          <w:szCs w:val="32"/>
        </w:rPr>
        <w:t>》（建设部令</w:t>
      </w:r>
      <w:r>
        <w:rPr>
          <w:rFonts w:hAnsi="宋体"/>
          <w:color w:val="000000"/>
          <w:sz w:val="32"/>
          <w:szCs w:val="32"/>
        </w:rPr>
        <w:t>〔</w:t>
      </w:r>
      <w:r>
        <w:rPr>
          <w:color w:val="000000"/>
          <w:sz w:val="32"/>
          <w:szCs w:val="32"/>
        </w:rPr>
        <w:t>2005</w:t>
      </w:r>
      <w:r>
        <w:rPr>
          <w:rFonts w:hAnsi="宋体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137号）第二十条规定。</w:t>
      </w:r>
    </w:p>
    <w:p>
      <w:pPr>
        <w:numPr>
          <w:ilvl w:val="255"/>
          <w:numId w:val="0"/>
        </w:numPr>
        <w:spacing w:line="520" w:lineRule="exact"/>
        <w:pPrChange w:id="9" w:author="魏涛涛" w:date="2023-01-13T14:45:08Z">
          <w:pPr/>
        </w:pPrChange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B9641E"/>
    <w:rsid w:val="00190D45"/>
    <w:rsid w:val="007868C6"/>
    <w:rsid w:val="00B9641E"/>
    <w:rsid w:val="00CE1574"/>
    <w:rsid w:val="00CE32B3"/>
    <w:rsid w:val="4F3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2023-01-12T08:30:00Z</dcterms:created>
  <dc:creator>asus</dc:creator>
  <cp:lastModifiedBy>魏涛涛</cp:lastModifiedBy>
  <dcterms:modified xsi:type="dcterms:W3CDTF">2023-01-13T06:45:11Z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