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30"/>
        <w:rPr>
          <w:rFonts w:eastAsia="仿宋_GB2312"/>
          <w:kern w:val="0"/>
          <w:sz w:val="32"/>
          <w:szCs w:val="32"/>
        </w:rPr>
        <w:pPrChange w:id="0" w:author="魏涛涛" w:date="2023-09-07T16:32:42Z">
          <w:pPr>
            <w:spacing w:line="560" w:lineRule="exact"/>
            <w:ind w:firstLine="630"/>
          </w:pPr>
        </w:pPrChange>
      </w:pPr>
      <w:r>
        <w:rPr>
          <w:rFonts w:hint="eastAsia" w:eastAsia="仿宋_GB2312"/>
          <w:kern w:val="0"/>
          <w:sz w:val="32"/>
          <w:szCs w:val="32"/>
        </w:rPr>
        <w:t>近日，南方能源监管局有关负责同志赴广西百色靖西市开展频繁停电</w:t>
      </w:r>
      <w:ins w:id="1" w:author="lenovo" w:date="2023-09-06T16:13:00Z">
        <w:r>
          <w:rPr>
            <w:rFonts w:hint="eastAsia" w:eastAsia="仿宋_GB2312"/>
            <w:kern w:val="0"/>
            <w:sz w:val="32"/>
            <w:szCs w:val="32"/>
          </w:rPr>
          <w:t>专项</w:t>
        </w:r>
      </w:ins>
      <w:r>
        <w:rPr>
          <w:rFonts w:hint="eastAsia" w:eastAsia="仿宋_GB2312"/>
          <w:kern w:val="0"/>
          <w:sz w:val="32"/>
          <w:szCs w:val="32"/>
        </w:rPr>
        <w:t>治理</w:t>
      </w:r>
      <w:ins w:id="2" w:author="lenovo" w:date="2023-09-06T16:13:00Z">
        <w:r>
          <w:rPr>
            <w:rFonts w:hint="eastAsia" w:eastAsia="仿宋_GB2312"/>
            <w:kern w:val="0"/>
            <w:sz w:val="32"/>
            <w:szCs w:val="32"/>
          </w:rPr>
          <w:t>工作现场</w:t>
        </w:r>
      </w:ins>
      <w:del w:id="3" w:author="lenovo" w:date="2023-09-06T16:13:00Z">
        <w:r>
          <w:rPr>
            <w:rFonts w:hint="eastAsia" w:eastAsia="仿宋_GB2312"/>
            <w:kern w:val="0"/>
            <w:sz w:val="32"/>
            <w:szCs w:val="32"/>
          </w:rPr>
          <w:delText>的</w:delText>
        </w:r>
      </w:del>
      <w:r>
        <w:rPr>
          <w:rFonts w:hint="eastAsia" w:eastAsia="仿宋_GB2312"/>
          <w:kern w:val="0"/>
          <w:sz w:val="32"/>
          <w:szCs w:val="32"/>
        </w:rPr>
        <w:t>督导</w:t>
      </w:r>
      <w:del w:id="4" w:author="lenovo" w:date="2023-09-06T16:13:00Z">
        <w:r>
          <w:rPr>
            <w:rFonts w:hint="eastAsia" w:eastAsia="仿宋_GB2312"/>
            <w:kern w:val="0"/>
            <w:sz w:val="32"/>
            <w:szCs w:val="32"/>
          </w:rPr>
          <w:delText>工作</w:delText>
        </w:r>
      </w:del>
      <w:r>
        <w:rPr>
          <w:rFonts w:hint="eastAsia" w:eastAsia="仿宋_GB2312"/>
          <w:kern w:val="0"/>
          <w:sz w:val="32"/>
          <w:szCs w:val="32"/>
        </w:rPr>
        <w:t>。</w:t>
      </w:r>
      <w:del w:id="5" w:author="黄燕" w:date="2023-09-07T15:51:00Z">
        <w:bookmarkStart w:id="0" w:name="_GoBack"/>
        <w:bookmarkEnd w:id="0"/>
        <w:r>
          <w:rPr>
            <w:rFonts w:hint="eastAsia" w:eastAsia="仿宋_GB2312"/>
            <w:kern w:val="0"/>
            <w:sz w:val="32"/>
            <w:szCs w:val="32"/>
          </w:rPr>
          <w:delText>广西自治区发改委和百色市发改委有关负责同志陪同督导。</w:delText>
        </w:r>
      </w:del>
    </w:p>
    <w:p>
      <w:pPr>
        <w:spacing w:line="560" w:lineRule="exact"/>
        <w:ind w:firstLine="630"/>
        <w:rPr>
          <w:rFonts w:eastAsia="仿宋_GB2312"/>
          <w:kern w:val="0"/>
          <w:sz w:val="32"/>
          <w:szCs w:val="32"/>
        </w:rPr>
        <w:pPrChange w:id="6" w:author="魏涛涛" w:date="2023-09-07T16:32:42Z">
          <w:pPr>
            <w:spacing w:line="560" w:lineRule="exact"/>
            <w:ind w:firstLine="630"/>
          </w:pPr>
        </w:pPrChange>
      </w:pPr>
      <w:ins w:id="7" w:author="lenovo" w:date="2023-09-06T16:13:00Z">
        <w:r>
          <w:rPr>
            <w:rFonts w:hint="eastAsia" w:eastAsia="仿宋_GB2312"/>
            <w:kern w:val="0"/>
            <w:sz w:val="32"/>
            <w:szCs w:val="32"/>
          </w:rPr>
          <w:t>督导</w:t>
        </w:r>
      </w:ins>
      <w:del w:id="8" w:author="lenovo" w:date="2023-09-06T16:14:00Z">
        <w:r>
          <w:rPr>
            <w:rFonts w:hint="eastAsia" w:eastAsia="仿宋_GB2312"/>
            <w:kern w:val="0"/>
            <w:sz w:val="32"/>
            <w:szCs w:val="32"/>
          </w:rPr>
          <w:delText>南方能源监管局翻阅</w:delText>
        </w:r>
      </w:del>
      <w:ins w:id="9" w:author="lenovo" w:date="2023-09-06T16:14:00Z">
        <w:r>
          <w:rPr>
            <w:rFonts w:hint="eastAsia" w:eastAsia="仿宋_GB2312"/>
            <w:kern w:val="0"/>
            <w:sz w:val="32"/>
            <w:szCs w:val="32"/>
          </w:rPr>
          <w:t>组</w:t>
        </w:r>
      </w:ins>
      <w:del w:id="10" w:author="lenovo" w:date="2023-09-06T17:06:00Z">
        <w:r>
          <w:rPr>
            <w:rFonts w:hint="eastAsia" w:eastAsia="仿宋_GB2312"/>
            <w:kern w:val="0"/>
            <w:sz w:val="32"/>
            <w:szCs w:val="32"/>
          </w:rPr>
          <w:delText>了频繁停电专项整治工作台账，</w:delText>
        </w:r>
      </w:del>
      <w:r>
        <w:rPr>
          <w:rFonts w:hint="eastAsia" w:eastAsia="仿宋_GB2312"/>
          <w:kern w:val="0"/>
          <w:sz w:val="32"/>
          <w:szCs w:val="32"/>
        </w:rPr>
        <w:t>听取</w:t>
      </w:r>
      <w:ins w:id="11" w:author="lenovo" w:date="2023-09-06T17:06:00Z">
        <w:r>
          <w:rPr>
            <w:rFonts w:hint="eastAsia" w:eastAsia="仿宋_GB2312"/>
            <w:kern w:val="0"/>
            <w:sz w:val="32"/>
            <w:szCs w:val="32"/>
          </w:rPr>
          <w:t>了</w:t>
        </w:r>
      </w:ins>
      <w:del w:id="12" w:author="lenovo" w:date="2023-09-06T16:14:00Z">
        <w:r>
          <w:rPr>
            <w:rFonts w:hint="eastAsia" w:eastAsia="仿宋_GB2312"/>
            <w:kern w:val="0"/>
            <w:sz w:val="32"/>
            <w:szCs w:val="32"/>
          </w:rPr>
          <w:delText>了</w:delText>
        </w:r>
      </w:del>
      <w:r>
        <w:rPr>
          <w:rFonts w:hint="eastAsia" w:eastAsia="仿宋_GB2312"/>
          <w:kern w:val="0"/>
          <w:sz w:val="32"/>
          <w:szCs w:val="32"/>
        </w:rPr>
        <w:t>供电</w:t>
      </w:r>
      <w:del w:id="13" w:author="lenovo" w:date="2023-09-06T16:14:00Z">
        <w:r>
          <w:rPr>
            <w:rFonts w:hint="eastAsia" w:eastAsia="仿宋_GB2312"/>
            <w:kern w:val="0"/>
            <w:sz w:val="32"/>
            <w:szCs w:val="32"/>
          </w:rPr>
          <w:delText>部门</w:delText>
        </w:r>
      </w:del>
      <w:ins w:id="14" w:author="lenovo" w:date="2023-09-06T16:14:00Z">
        <w:r>
          <w:rPr>
            <w:rFonts w:hint="eastAsia" w:eastAsia="仿宋_GB2312"/>
            <w:kern w:val="0"/>
            <w:sz w:val="32"/>
            <w:szCs w:val="32"/>
          </w:rPr>
          <w:t>企业</w:t>
        </w:r>
      </w:ins>
      <w:r>
        <w:rPr>
          <w:rFonts w:hint="eastAsia" w:eastAsia="仿宋_GB2312"/>
          <w:kern w:val="0"/>
          <w:sz w:val="32"/>
          <w:szCs w:val="32"/>
        </w:rPr>
        <w:t>关于专项整治工作</w:t>
      </w:r>
      <w:del w:id="15" w:author="lenovo" w:date="2023-09-06T16:14:00Z">
        <w:r>
          <w:rPr>
            <w:rFonts w:hint="eastAsia" w:eastAsia="仿宋_GB2312"/>
            <w:kern w:val="0"/>
            <w:sz w:val="32"/>
            <w:szCs w:val="32"/>
          </w:rPr>
          <w:delText>的</w:delText>
        </w:r>
      </w:del>
      <w:ins w:id="16" w:author="lenovo" w:date="2023-09-06T16:14:00Z">
        <w:r>
          <w:rPr>
            <w:rFonts w:hint="eastAsia" w:eastAsia="仿宋_GB2312"/>
            <w:kern w:val="0"/>
            <w:sz w:val="32"/>
            <w:szCs w:val="32"/>
          </w:rPr>
          <w:t>情况</w:t>
        </w:r>
      </w:ins>
      <w:r>
        <w:rPr>
          <w:rFonts w:hint="eastAsia" w:eastAsia="仿宋_GB2312"/>
          <w:kern w:val="0"/>
          <w:sz w:val="32"/>
          <w:szCs w:val="32"/>
        </w:rPr>
        <w:t>汇报，实地查看了配电网</w:t>
      </w:r>
      <w:ins w:id="17" w:author="lenovo" w:date="2023-09-06T17:07:00Z">
        <w:r>
          <w:rPr>
            <w:rFonts w:hint="eastAsia" w:eastAsia="仿宋_GB2312"/>
            <w:kern w:val="0"/>
            <w:sz w:val="32"/>
            <w:szCs w:val="32"/>
          </w:rPr>
          <w:t>及台区公变升级</w:t>
        </w:r>
      </w:ins>
      <w:r>
        <w:rPr>
          <w:rFonts w:hint="eastAsia" w:eastAsia="仿宋_GB2312"/>
          <w:kern w:val="0"/>
          <w:sz w:val="32"/>
          <w:szCs w:val="32"/>
        </w:rPr>
        <w:t>改造的工作成果。南方能源监管局有关负责同志指出，靖西县地处</w:t>
      </w:r>
      <w:del w:id="18" w:author="lenovo" w:date="2023-09-06T17:07:00Z">
        <w:r>
          <w:rPr>
            <w:rFonts w:hint="eastAsia" w:eastAsia="仿宋_GB2312"/>
            <w:kern w:val="0"/>
            <w:sz w:val="32"/>
            <w:szCs w:val="32"/>
          </w:rPr>
          <w:delText>中越</w:delText>
        </w:r>
      </w:del>
      <w:r>
        <w:rPr>
          <w:rFonts w:hint="eastAsia" w:eastAsia="仿宋_GB2312"/>
          <w:kern w:val="0"/>
          <w:sz w:val="32"/>
          <w:szCs w:val="32"/>
        </w:rPr>
        <w:t>边境，提高供电</w:t>
      </w:r>
      <w:del w:id="19" w:author="李君" w:date="2023-09-05T16:40:00Z">
        <w:r>
          <w:rPr>
            <w:rFonts w:hint="eastAsia" w:eastAsia="仿宋_GB2312"/>
            <w:kern w:val="0"/>
            <w:sz w:val="32"/>
            <w:szCs w:val="32"/>
          </w:rPr>
          <w:delText>服务和</w:delText>
        </w:r>
      </w:del>
      <w:r>
        <w:rPr>
          <w:rFonts w:hint="eastAsia" w:eastAsia="仿宋_GB2312"/>
          <w:kern w:val="0"/>
          <w:sz w:val="32"/>
          <w:szCs w:val="32"/>
        </w:rPr>
        <w:t>质量对于</w:t>
      </w:r>
      <w:ins w:id="20" w:author="lenovo" w:date="2023-09-06T17:09:00Z">
        <w:r>
          <w:rPr>
            <w:rFonts w:hint="eastAsia" w:eastAsia="仿宋_GB2312"/>
            <w:kern w:val="0"/>
            <w:sz w:val="32"/>
            <w:szCs w:val="32"/>
          </w:rPr>
          <w:t>促进发展、</w:t>
        </w:r>
      </w:ins>
      <w:del w:id="21" w:author="lenovo" w:date="2023-09-06T17:09:00Z">
        <w:r>
          <w:rPr>
            <w:rFonts w:hint="eastAsia" w:eastAsia="仿宋_GB2312"/>
            <w:kern w:val="0"/>
            <w:sz w:val="32"/>
            <w:szCs w:val="32"/>
          </w:rPr>
          <w:delText>展示国家形象</w:delText>
        </w:r>
      </w:del>
      <w:ins w:id="22" w:author="lenovo" w:date="2023-09-06T17:09:00Z">
        <w:r>
          <w:rPr>
            <w:rFonts w:hint="eastAsia" w:eastAsia="仿宋_GB2312"/>
            <w:kern w:val="0"/>
            <w:sz w:val="32"/>
            <w:szCs w:val="32"/>
          </w:rPr>
          <w:t>服务民生</w:t>
        </w:r>
      </w:ins>
      <w:r>
        <w:rPr>
          <w:rFonts w:hint="eastAsia" w:eastAsia="仿宋_GB2312"/>
          <w:kern w:val="0"/>
          <w:sz w:val="32"/>
          <w:szCs w:val="32"/>
        </w:rPr>
        <w:t>和维护</w:t>
      </w:r>
      <w:del w:id="23" w:author="lenovo" w:date="2023-09-06T17:09:00Z">
        <w:r>
          <w:rPr>
            <w:rFonts w:hint="eastAsia" w:eastAsia="仿宋_GB2312"/>
            <w:kern w:val="0"/>
            <w:sz w:val="32"/>
            <w:szCs w:val="32"/>
          </w:rPr>
          <w:delText>边疆</w:delText>
        </w:r>
      </w:del>
      <w:r>
        <w:rPr>
          <w:rFonts w:hint="eastAsia" w:eastAsia="仿宋_GB2312"/>
          <w:kern w:val="0"/>
          <w:sz w:val="32"/>
          <w:szCs w:val="32"/>
        </w:rPr>
        <w:t>稳定有着重要的意义</w:t>
      </w:r>
      <w:del w:id="24" w:author="魏涛涛" w:date="2023-09-07T16:31:40Z">
        <w:r>
          <w:rPr>
            <w:rFonts w:hint="eastAsia" w:eastAsia="仿宋_GB2312"/>
            <w:kern w:val="0"/>
            <w:sz w:val="32"/>
            <w:szCs w:val="32"/>
          </w:rPr>
          <w:delText>。</w:delText>
        </w:r>
      </w:del>
      <w:ins w:id="25" w:author="魏涛涛" w:date="2023-09-07T16:31:40Z">
        <w:r>
          <w:rPr>
            <w:rFonts w:hint="eastAsia" w:eastAsia="仿宋_GB2312"/>
            <w:kern w:val="0"/>
            <w:sz w:val="32"/>
            <w:szCs w:val="32"/>
            <w:lang w:eastAsia="zh-CN"/>
          </w:rPr>
          <w:t>，</w:t>
        </w:r>
      </w:ins>
      <w:del w:id="26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但是，长久以来因为靖西县山区面积大</w:delText>
        </w:r>
      </w:del>
      <w:ins w:id="27" w:author="lenovo" w:date="2023-09-06T17:11:00Z">
        <w:del w:id="28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由于前期投入不足基础弱</w:delText>
          </w:r>
        </w:del>
      </w:ins>
      <w:del w:id="29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，</w:delText>
        </w:r>
      </w:del>
      <w:ins w:id="30" w:author="lenovo" w:date="2023-09-06T17:11:00Z">
        <w:del w:id="31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部分村</w:delText>
          </w:r>
        </w:del>
      </w:ins>
      <w:ins w:id="32" w:author="lenovo" w:date="2023-09-06T17:12:00Z">
        <w:del w:id="33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寨配网</w:delText>
          </w:r>
        </w:del>
      </w:ins>
      <w:del w:id="34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线路设备改造欠账</w:delText>
        </w:r>
      </w:del>
      <w:ins w:id="35" w:author="lenovo" w:date="2023-09-06T17:12:00Z">
        <w:del w:id="36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较</w:delText>
          </w:r>
        </w:del>
      </w:ins>
      <w:del w:id="37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多，供电</w:delText>
        </w:r>
      </w:del>
      <w:ins w:id="38" w:author="lenovo" w:date="2023-09-06T17:13:00Z">
        <w:del w:id="39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服务和</w:delText>
          </w:r>
        </w:del>
      </w:ins>
      <w:del w:id="40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质量一直困扰当地群众的生活</w:delText>
        </w:r>
      </w:del>
      <w:ins w:id="41" w:author="lenovo" w:date="2023-09-06T17:13:00Z">
        <w:del w:id="42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存在较大差距</w:delText>
          </w:r>
        </w:del>
      </w:ins>
      <w:del w:id="43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，群众对于整治频繁停电</w:delText>
        </w:r>
      </w:del>
      <w:ins w:id="44" w:author="lenovo" w:date="2023-09-06T17:14:00Z">
        <w:del w:id="45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、提高供电质量的</w:delText>
          </w:r>
        </w:del>
      </w:ins>
      <w:del w:id="46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诉求</w:delText>
        </w:r>
      </w:del>
      <w:ins w:id="47" w:author="lenovo" w:date="2023-09-06T17:14:00Z">
        <w:del w:id="48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期待</w:delText>
          </w:r>
        </w:del>
      </w:ins>
      <w:del w:id="49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很大、呼声很</w:delText>
        </w:r>
      </w:del>
      <w:ins w:id="50" w:author="lenovo" w:date="2023-09-06T17:13:00Z">
        <w:del w:id="51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较</w:delText>
          </w:r>
        </w:del>
      </w:ins>
      <w:del w:id="52" w:author="魏涛涛" w:date="2023-09-07T16:31:34Z">
        <w:r>
          <w:rPr>
            <w:rFonts w:hint="eastAsia" w:eastAsia="仿宋_GB2312"/>
            <w:kern w:val="0"/>
            <w:sz w:val="32"/>
            <w:szCs w:val="32"/>
          </w:rPr>
          <w:delText>高。</w:delText>
        </w:r>
      </w:del>
      <w:ins w:id="53" w:author="黄燕" w:date="2023-09-07T15:52:00Z">
        <w:del w:id="54" w:author="魏涛涛" w:date="2023-09-07T16:31:34Z">
          <w:r>
            <w:rPr>
              <w:rFonts w:hint="eastAsia" w:eastAsia="仿宋_GB2312"/>
              <w:kern w:val="0"/>
              <w:sz w:val="32"/>
              <w:szCs w:val="32"/>
            </w:rPr>
            <w:delText>南方能源监管局有关负责同志要求，</w:delText>
          </w:r>
        </w:del>
      </w:ins>
      <w:del w:id="55" w:author="黄燕" w:date="2023-09-07T15:52:00Z">
        <w:r>
          <w:rPr>
            <w:rFonts w:hint="eastAsia" w:eastAsia="仿宋_GB2312"/>
            <w:kern w:val="0"/>
            <w:sz w:val="32"/>
            <w:szCs w:val="32"/>
          </w:rPr>
          <w:delText>希望</w:delText>
        </w:r>
      </w:del>
      <w:del w:id="56" w:author="lenovo" w:date="2023-09-06T17:15:00Z">
        <w:r>
          <w:rPr>
            <w:rFonts w:hint="eastAsia" w:eastAsia="仿宋_GB2312"/>
            <w:kern w:val="0"/>
            <w:sz w:val="32"/>
            <w:szCs w:val="32"/>
          </w:rPr>
          <w:delText>靖西县</w:delText>
        </w:r>
      </w:del>
      <w:r>
        <w:rPr>
          <w:rFonts w:hint="eastAsia" w:eastAsia="仿宋_GB2312"/>
          <w:kern w:val="0"/>
          <w:sz w:val="32"/>
          <w:szCs w:val="32"/>
        </w:rPr>
        <w:t>供电</w:t>
      </w:r>
      <w:del w:id="57" w:author="lenovo" w:date="2023-09-06T17:15:00Z">
        <w:r>
          <w:rPr>
            <w:rFonts w:hint="eastAsia" w:eastAsia="仿宋_GB2312"/>
            <w:kern w:val="0"/>
            <w:sz w:val="32"/>
            <w:szCs w:val="32"/>
          </w:rPr>
          <w:delText>公司</w:delText>
        </w:r>
      </w:del>
      <w:ins w:id="58" w:author="lenovo" w:date="2023-09-06T17:15:00Z">
        <w:r>
          <w:rPr>
            <w:rFonts w:hint="eastAsia" w:eastAsia="仿宋_GB2312"/>
            <w:kern w:val="0"/>
            <w:sz w:val="32"/>
            <w:szCs w:val="32"/>
          </w:rPr>
          <w:t>企业</w:t>
        </w:r>
      </w:ins>
      <w:ins w:id="59" w:author="黄燕" w:date="2023-09-07T15:52:00Z">
        <w:r>
          <w:rPr>
            <w:rFonts w:hint="eastAsia" w:eastAsia="仿宋_GB2312"/>
            <w:kern w:val="0"/>
            <w:sz w:val="32"/>
            <w:szCs w:val="32"/>
          </w:rPr>
          <w:t>要</w:t>
        </w:r>
      </w:ins>
      <w:del w:id="60" w:author="lenovo" w:date="2023-09-06T17:15:00Z">
        <w:r>
          <w:rPr>
            <w:rFonts w:hint="eastAsia" w:eastAsia="仿宋_GB2312"/>
            <w:kern w:val="0"/>
            <w:sz w:val="32"/>
            <w:szCs w:val="32"/>
          </w:rPr>
          <w:delText>抓住</w:delText>
        </w:r>
      </w:del>
      <w:ins w:id="61" w:author="lenovo" w:date="2023-09-06T17:15:00Z">
        <w:r>
          <w:rPr>
            <w:rFonts w:hint="eastAsia" w:eastAsia="仿宋_GB2312"/>
            <w:kern w:val="0"/>
            <w:sz w:val="32"/>
            <w:szCs w:val="32"/>
          </w:rPr>
          <w:t>积极落实</w:t>
        </w:r>
      </w:ins>
      <w:r>
        <w:rPr>
          <w:rFonts w:hint="eastAsia" w:eastAsia="仿宋_GB2312"/>
          <w:kern w:val="0"/>
          <w:sz w:val="32"/>
          <w:szCs w:val="32"/>
        </w:rPr>
        <w:t>国家能源局统一开展频繁停电专项整治的</w:t>
      </w:r>
      <w:ins w:id="62" w:author="lenovo" w:date="2023-09-06T17:15:00Z">
        <w:r>
          <w:rPr>
            <w:rFonts w:hint="eastAsia" w:eastAsia="仿宋_GB2312"/>
            <w:kern w:val="0"/>
            <w:sz w:val="32"/>
            <w:szCs w:val="32"/>
          </w:rPr>
          <w:t>部署</w:t>
        </w:r>
      </w:ins>
      <w:del w:id="63" w:author="lenovo" w:date="2023-09-06T17:15:00Z">
        <w:r>
          <w:rPr>
            <w:rFonts w:hint="eastAsia" w:eastAsia="仿宋_GB2312"/>
            <w:kern w:val="0"/>
            <w:sz w:val="32"/>
            <w:szCs w:val="32"/>
          </w:rPr>
          <w:delText>契机</w:delText>
        </w:r>
      </w:del>
      <w:ins w:id="64" w:author="lenovo" w:date="2023-09-06T17:15:00Z">
        <w:r>
          <w:rPr>
            <w:rFonts w:hint="eastAsia" w:eastAsia="仿宋_GB2312"/>
            <w:kern w:val="0"/>
            <w:sz w:val="32"/>
            <w:szCs w:val="32"/>
          </w:rPr>
          <w:t>要求</w:t>
        </w:r>
      </w:ins>
      <w:r>
        <w:rPr>
          <w:rFonts w:hint="eastAsia" w:eastAsia="仿宋_GB2312"/>
          <w:kern w:val="0"/>
          <w:sz w:val="32"/>
          <w:szCs w:val="32"/>
        </w:rPr>
        <w:t>，加大台区和线路改造力度，提高线路设备</w:t>
      </w:r>
      <w:ins w:id="65" w:author="lenovo" w:date="2023-09-06T17:16:00Z">
        <w:r>
          <w:rPr>
            <w:rFonts w:hint="eastAsia" w:eastAsia="仿宋_GB2312"/>
            <w:kern w:val="0"/>
            <w:sz w:val="32"/>
            <w:szCs w:val="32"/>
          </w:rPr>
          <w:t>运行及</w:t>
        </w:r>
      </w:ins>
      <w:r>
        <w:rPr>
          <w:rFonts w:hint="eastAsia" w:eastAsia="仿宋_GB2312"/>
          <w:kern w:val="0"/>
          <w:sz w:val="32"/>
          <w:szCs w:val="32"/>
        </w:rPr>
        <w:t>检修维护水平，提升</w:t>
      </w:r>
      <w:del w:id="66" w:author="lenovo" w:date="2023-09-06T17:16:00Z">
        <w:r>
          <w:rPr>
            <w:rFonts w:hint="eastAsia" w:eastAsia="仿宋_GB2312"/>
            <w:kern w:val="0"/>
            <w:sz w:val="32"/>
            <w:szCs w:val="32"/>
          </w:rPr>
          <w:delText>配</w:delText>
        </w:r>
      </w:del>
      <w:r>
        <w:rPr>
          <w:rFonts w:hint="eastAsia" w:eastAsia="仿宋_GB2312"/>
          <w:kern w:val="0"/>
          <w:sz w:val="32"/>
          <w:szCs w:val="32"/>
        </w:rPr>
        <w:t>电网</w:t>
      </w:r>
      <w:del w:id="67" w:author="lenovo" w:date="2023-09-06T17:18:00Z">
        <w:r>
          <w:rPr>
            <w:rFonts w:hint="eastAsia" w:eastAsia="仿宋_GB2312"/>
            <w:kern w:val="0"/>
            <w:sz w:val="32"/>
            <w:szCs w:val="32"/>
          </w:rPr>
          <w:delText>安全</w:delText>
        </w:r>
      </w:del>
      <w:r>
        <w:rPr>
          <w:rFonts w:hint="eastAsia" w:eastAsia="仿宋_GB2312"/>
          <w:kern w:val="0"/>
          <w:sz w:val="32"/>
          <w:szCs w:val="32"/>
        </w:rPr>
        <w:t>隐患</w:t>
      </w:r>
      <w:ins w:id="68" w:author="lenovo" w:date="2023-09-06T17:17:00Z">
        <w:r>
          <w:rPr>
            <w:rFonts w:hint="eastAsia" w:eastAsia="仿宋_GB2312"/>
            <w:kern w:val="0"/>
            <w:sz w:val="32"/>
            <w:szCs w:val="32"/>
          </w:rPr>
          <w:t>排</w:t>
        </w:r>
      </w:ins>
      <w:del w:id="69" w:author="lenovo" w:date="2023-09-06T17:17:00Z">
        <w:r>
          <w:rPr>
            <w:rFonts w:hint="eastAsia" w:eastAsia="仿宋_GB2312"/>
            <w:kern w:val="0"/>
            <w:sz w:val="32"/>
            <w:szCs w:val="32"/>
          </w:rPr>
          <w:delText>处</w:delText>
        </w:r>
      </w:del>
      <w:ins w:id="70" w:author="lenovo" w:date="2023-09-06T17:17:00Z">
        <w:r>
          <w:rPr>
            <w:rFonts w:hint="eastAsia" w:eastAsia="仿宋_GB2312"/>
            <w:kern w:val="0"/>
            <w:sz w:val="32"/>
            <w:szCs w:val="32"/>
          </w:rPr>
          <w:t>查治</w:t>
        </w:r>
      </w:ins>
      <w:r>
        <w:rPr>
          <w:rFonts w:hint="eastAsia" w:eastAsia="仿宋_GB2312"/>
          <w:kern w:val="0"/>
          <w:sz w:val="32"/>
          <w:szCs w:val="32"/>
        </w:rPr>
        <w:t>理</w:t>
      </w:r>
      <w:ins w:id="71" w:author="lenovo" w:date="2023-09-06T17:18:00Z">
        <w:r>
          <w:rPr>
            <w:rFonts w:hint="eastAsia" w:eastAsia="仿宋_GB2312"/>
            <w:kern w:val="0"/>
            <w:sz w:val="32"/>
            <w:szCs w:val="32"/>
          </w:rPr>
          <w:t>和安全供应</w:t>
        </w:r>
      </w:ins>
      <w:r>
        <w:rPr>
          <w:rFonts w:hint="eastAsia" w:eastAsia="仿宋_GB2312"/>
          <w:kern w:val="0"/>
          <w:sz w:val="32"/>
          <w:szCs w:val="32"/>
        </w:rPr>
        <w:t>能力</w:t>
      </w:r>
      <w:del w:id="72" w:author="lenovo" w:date="2023-09-06T17:17:00Z">
        <w:r>
          <w:rPr>
            <w:rFonts w:hint="eastAsia" w:eastAsia="仿宋_GB2312"/>
            <w:kern w:val="0"/>
            <w:sz w:val="32"/>
            <w:szCs w:val="32"/>
          </w:rPr>
          <w:delText>，推动主题教育活动取得实实在在的成效</w:delText>
        </w:r>
      </w:del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pPrChange w:id="73" w:author="魏涛涛" w:date="2023-09-07T16:32:42Z">
          <w:pPr>
            <w:ind w:firstLine="640" w:firstLineChars="200"/>
          </w:pPr>
        </w:pPrChange>
      </w:pPr>
      <w:r>
        <w:rPr>
          <w:rFonts w:hint="eastAsia" w:eastAsia="仿宋_GB2312"/>
          <w:kern w:val="0"/>
          <w:sz w:val="32"/>
          <w:szCs w:val="32"/>
        </w:rPr>
        <w:t>下一步，南方能源监管局将</w:t>
      </w:r>
      <w:ins w:id="74" w:author="lenovo" w:date="2023-09-06T17:18:00Z">
        <w:r>
          <w:rPr>
            <w:rFonts w:hint="eastAsia" w:eastAsia="仿宋_GB2312"/>
            <w:kern w:val="0"/>
            <w:sz w:val="32"/>
            <w:szCs w:val="32"/>
          </w:rPr>
          <w:t>按照方案部署，</w:t>
        </w:r>
      </w:ins>
      <w:r>
        <w:rPr>
          <w:rFonts w:hint="eastAsia" w:eastAsia="仿宋_GB2312"/>
          <w:kern w:val="0"/>
          <w:sz w:val="32"/>
          <w:szCs w:val="32"/>
        </w:rPr>
        <w:t>继续推动频繁停电专项整治工作，为边境地区</w:t>
      </w:r>
      <w:ins w:id="75" w:author="lenovo" w:date="2023-09-06T17:20:00Z">
        <w:r>
          <w:rPr>
            <w:rFonts w:hint="eastAsia" w:eastAsia="仿宋_GB2312"/>
            <w:kern w:val="0"/>
            <w:sz w:val="32"/>
            <w:szCs w:val="32"/>
          </w:rPr>
          <w:t>发展、</w:t>
        </w:r>
      </w:ins>
      <w:del w:id="76" w:author="lenovo" w:date="2023-09-06T17:19:00Z">
        <w:r>
          <w:rPr>
            <w:rFonts w:hint="eastAsia" w:eastAsia="仿宋_GB2312"/>
            <w:kern w:val="0"/>
            <w:sz w:val="32"/>
            <w:szCs w:val="32"/>
          </w:rPr>
          <w:delText>的</w:delText>
        </w:r>
      </w:del>
      <w:r>
        <w:rPr>
          <w:rFonts w:hint="eastAsia" w:eastAsia="仿宋_GB2312"/>
          <w:kern w:val="0"/>
          <w:sz w:val="32"/>
          <w:szCs w:val="32"/>
        </w:rPr>
        <w:t>乡村振兴提供充足的电力支持。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黄燕">
    <w15:presenceInfo w15:providerId="None" w15:userId="黄燕"/>
  </w15:person>
  <w15:person w15:author="李君">
    <w15:presenceInfo w15:providerId="None" w15:userId="李君"/>
  </w15:person>
  <w15:person w15:author="魏涛涛">
    <w15:presenceInfo w15:providerId="None" w15:userId="魏涛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8533E1"/>
    <w:rsid w:val="0008724A"/>
    <w:rsid w:val="000F6A59"/>
    <w:rsid w:val="00315B88"/>
    <w:rsid w:val="008533E1"/>
    <w:rsid w:val="00CD534B"/>
    <w:rsid w:val="00D628DB"/>
    <w:rsid w:val="00D8595D"/>
    <w:rsid w:val="00DE3FE5"/>
    <w:rsid w:val="5B8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74</Words>
  <Characters>425</Characters>
  <Lines>3</Lines>
  <Paragraphs>1</Paragraphs>
  <TotalTime>3</TotalTime>
  <ScaleCrop>false</ScaleCrop>
  <LinksUpToDate>false</LinksUpToDate>
  <CharactersWithSpaces>498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2023-09-07T07:52:00Z</dcterms:created>
  <dc:creator>李君</dc:creator>
  <cp:lastModifiedBy>魏涛涛</cp:lastModifiedBy>
  <dcterms:modified xsi:type="dcterms:W3CDTF">2023-09-07T08:33:13Z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